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41" w:rsidRPr="004110C2" w:rsidRDefault="000247C4" w:rsidP="003D3B41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2261A9" wp14:editId="350939D5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48880" cy="10677012"/>
            <wp:effectExtent l="0" t="0" r="0" b="0"/>
            <wp:wrapNone/>
            <wp:docPr id="1" name="Рисунок 1" descr="E:\РПД ФОС - сканы\Государственная итоговая аттестация\ГИА титу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Д ФОС - сканы\Государственная итоговая аттестация\ГИА титул 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877" cy="1067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41" w:rsidRPr="004110C2">
        <w:rPr>
          <w:noProof/>
        </w:rPr>
        <w:t>МИНИСТЕРСТВО ОБРАЗОВАНИЯ И НАУКИ РОССИЙСКОЙ ФЕДЕРАЦИИ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  <w:r w:rsidRPr="004110C2">
        <w:t xml:space="preserve">Федеральное государственное бюджетное образовательное 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  <w:r w:rsidRPr="004110C2">
        <w:t xml:space="preserve">учреждение высшего образования 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  <w:r w:rsidRPr="004110C2">
        <w:t>«Чувашский государственный университет имени И.Н. Ульянова»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  <w:r w:rsidRPr="004110C2">
        <w:t>Факультет русской и чувашской филологии и журналистики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  <w:r w:rsidRPr="004110C2">
        <w:t>Кафедра журналистики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D3B41" w:rsidRPr="004110C2" w:rsidRDefault="003D3B41" w:rsidP="003D3B41">
      <w:pPr>
        <w:overflowPunct w:val="0"/>
        <w:autoSpaceDE w:val="0"/>
        <w:autoSpaceDN w:val="0"/>
        <w:adjustRightInd w:val="0"/>
        <w:ind w:firstLine="5245"/>
        <w:jc w:val="right"/>
      </w:pPr>
      <w:r w:rsidRPr="004110C2">
        <w:t xml:space="preserve">        «УТВЕРЖДАЮ»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ind w:firstLine="4962"/>
        <w:jc w:val="right"/>
      </w:pPr>
      <w:r w:rsidRPr="004110C2">
        <w:t>Проректор по учебной работе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ind w:firstLine="4962"/>
        <w:jc w:val="right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ind w:firstLine="4962"/>
        <w:jc w:val="right"/>
      </w:pPr>
      <w:r w:rsidRPr="004110C2">
        <w:t xml:space="preserve">_________________ И.Е. </w:t>
      </w:r>
      <w:proofErr w:type="spellStart"/>
      <w:r w:rsidRPr="004110C2">
        <w:t>Поверинов</w:t>
      </w:r>
      <w:proofErr w:type="spellEnd"/>
    </w:p>
    <w:p w:rsidR="003D3B41" w:rsidRPr="004110C2" w:rsidRDefault="003D3B41" w:rsidP="003D3B41">
      <w:pPr>
        <w:overflowPunct w:val="0"/>
        <w:autoSpaceDE w:val="0"/>
        <w:autoSpaceDN w:val="0"/>
        <w:adjustRightInd w:val="0"/>
        <w:ind w:firstLine="4962"/>
        <w:jc w:val="right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ind w:firstLine="4962"/>
        <w:jc w:val="right"/>
        <w:rPr>
          <w:u w:val="single"/>
        </w:rPr>
      </w:pPr>
      <w:r w:rsidRPr="004110C2">
        <w:rPr>
          <w:u w:val="single"/>
        </w:rPr>
        <w:t xml:space="preserve">«       »        </w:t>
      </w:r>
      <w:r w:rsidR="00903C56" w:rsidRPr="004110C2">
        <w:rPr>
          <w:u w:val="single"/>
        </w:rPr>
        <w:t xml:space="preserve">    </w:t>
      </w:r>
      <w:r w:rsidRPr="004110C2">
        <w:rPr>
          <w:u w:val="single"/>
        </w:rPr>
        <w:t xml:space="preserve">                      </w:t>
      </w:r>
      <w:smartTag w:uri="urn:schemas-microsoft-com:office:smarttags" w:element="metricconverter">
        <w:smartTagPr>
          <w:attr w:name="ProductID" w:val="2017 г"/>
        </w:smartTagPr>
        <w:r w:rsidRPr="004110C2">
          <w:rPr>
            <w:u w:val="single"/>
          </w:rPr>
          <w:t>2017 г</w:t>
        </w:r>
      </w:smartTag>
      <w:r w:rsidRPr="004110C2">
        <w:rPr>
          <w:u w:val="single"/>
        </w:rPr>
        <w:t>.</w:t>
      </w:r>
    </w:p>
    <w:p w:rsidR="003D3B41" w:rsidRPr="004110C2" w:rsidRDefault="003D3B41" w:rsidP="003D3B41">
      <w:pPr>
        <w:ind w:firstLine="5245"/>
      </w:pPr>
    </w:p>
    <w:p w:rsidR="003D3B41" w:rsidRPr="004110C2" w:rsidRDefault="003D3B41" w:rsidP="003D3B41">
      <w:pPr>
        <w:jc w:val="right"/>
      </w:pPr>
    </w:p>
    <w:p w:rsidR="003D3B41" w:rsidRPr="004110C2" w:rsidRDefault="003D3B41" w:rsidP="003D3B41">
      <w:pPr>
        <w:jc w:val="right"/>
      </w:pPr>
    </w:p>
    <w:p w:rsidR="003D3B41" w:rsidRPr="004110C2" w:rsidRDefault="003D3B41" w:rsidP="003D3B41">
      <w:pPr>
        <w:jc w:val="right"/>
      </w:pPr>
    </w:p>
    <w:p w:rsidR="003D3B41" w:rsidRPr="004110C2" w:rsidRDefault="003D3B41" w:rsidP="003D3B4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176335" w:rsidRPr="004110C2" w:rsidRDefault="00176335" w:rsidP="00176335">
      <w:pPr>
        <w:jc w:val="center"/>
      </w:pPr>
      <w:r w:rsidRPr="004110C2">
        <w:t xml:space="preserve">ПРОГРАММА </w:t>
      </w:r>
    </w:p>
    <w:p w:rsidR="00176335" w:rsidRPr="004110C2" w:rsidRDefault="00176335" w:rsidP="00176335">
      <w:pPr>
        <w:jc w:val="center"/>
      </w:pPr>
    </w:p>
    <w:p w:rsidR="003D3B41" w:rsidRPr="004110C2" w:rsidRDefault="00176335" w:rsidP="00176335">
      <w:pPr>
        <w:jc w:val="center"/>
        <w:rPr>
          <w:b/>
        </w:rPr>
      </w:pPr>
      <w:r w:rsidRPr="004110C2">
        <w:rPr>
          <w:b/>
          <w:u w:val="single"/>
        </w:rPr>
        <w:t>«ГОСУДАРСТВЕННАЯ ИТОГОВАЯ АТТЕСТАЦИЯ»</w:t>
      </w:r>
    </w:p>
    <w:p w:rsidR="003D3B41" w:rsidRPr="004110C2" w:rsidRDefault="003D3B41" w:rsidP="003D3B41">
      <w:pPr>
        <w:jc w:val="center"/>
      </w:pPr>
    </w:p>
    <w:p w:rsidR="003D3B41" w:rsidRPr="004110C2" w:rsidRDefault="003D3B41" w:rsidP="003D3B41">
      <w:pPr>
        <w:jc w:val="both"/>
      </w:pPr>
    </w:p>
    <w:p w:rsidR="003D3B41" w:rsidRPr="004110C2" w:rsidRDefault="003D3B41" w:rsidP="003D3B41">
      <w:pPr>
        <w:jc w:val="both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C2002" w:rsidRPr="004110C2" w:rsidRDefault="009C2002" w:rsidP="009C2002">
      <w:pPr>
        <w:spacing w:line="360" w:lineRule="auto"/>
        <w:jc w:val="both"/>
      </w:pPr>
      <w:r w:rsidRPr="004110C2">
        <w:t xml:space="preserve">Направление подготовки – 42.03.02 Журналистика </w:t>
      </w:r>
    </w:p>
    <w:p w:rsidR="009C2002" w:rsidRPr="004110C2" w:rsidRDefault="009C2002" w:rsidP="009C2002">
      <w:pPr>
        <w:spacing w:line="360" w:lineRule="auto"/>
        <w:jc w:val="both"/>
      </w:pPr>
      <w:r w:rsidRPr="004110C2">
        <w:t>Направленность (профиль) – Отечественная журналистика</w:t>
      </w:r>
    </w:p>
    <w:p w:rsidR="009C2002" w:rsidRPr="004110C2" w:rsidRDefault="009C2002" w:rsidP="009C2002">
      <w:pPr>
        <w:spacing w:line="360" w:lineRule="auto"/>
        <w:jc w:val="both"/>
      </w:pPr>
      <w:r w:rsidRPr="004110C2">
        <w:t>Квалификация выпускника – Бакалавр</w:t>
      </w:r>
    </w:p>
    <w:p w:rsidR="009C2002" w:rsidRPr="004110C2" w:rsidRDefault="009C2002" w:rsidP="009C2002">
      <w:pPr>
        <w:spacing w:line="360" w:lineRule="auto"/>
        <w:jc w:val="both"/>
      </w:pPr>
      <w:r w:rsidRPr="004110C2">
        <w:t xml:space="preserve">Академический </w:t>
      </w:r>
      <w:proofErr w:type="spellStart"/>
      <w:r w:rsidRPr="004110C2">
        <w:t>бакалавриат</w:t>
      </w:r>
      <w:proofErr w:type="spellEnd"/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903C56" w:rsidRPr="004110C2" w:rsidRDefault="00903C56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  <w:r w:rsidRPr="004110C2">
        <w:t>Чебоксары – 2017</w:t>
      </w:r>
    </w:p>
    <w:p w:rsidR="003D3B41" w:rsidRPr="004110C2" w:rsidRDefault="003D3B41" w:rsidP="003D3B41">
      <w:pPr>
        <w:ind w:firstLine="567"/>
        <w:jc w:val="both"/>
        <w:rPr>
          <w:color w:val="FF0000"/>
        </w:rPr>
      </w:pPr>
      <w:r w:rsidRPr="004110C2">
        <w:br w:type="page"/>
      </w:r>
    </w:p>
    <w:p w:rsidR="003D3B41" w:rsidRPr="004110C2" w:rsidRDefault="000247C4" w:rsidP="003D3B41">
      <w:pPr>
        <w:pStyle w:val="ConsPlusNormal"/>
        <w:ind w:firstLine="540"/>
        <w:jc w:val="both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3980F6" wp14:editId="70151590">
            <wp:simplePos x="0" y="0"/>
            <wp:positionH relativeFrom="page">
              <wp:align>left</wp:align>
            </wp:positionH>
            <wp:positionV relativeFrom="paragraph">
              <wp:posOffset>-721995</wp:posOffset>
            </wp:positionV>
            <wp:extent cx="7542508" cy="10668000"/>
            <wp:effectExtent l="0" t="0" r="1905" b="0"/>
            <wp:wrapNone/>
            <wp:docPr id="3" name="Рисунок 3" descr="E:\РПД ФОС - сканы\Государственная итоговая аттестация\ГИА 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ПД ФОС - сканы\Государственная итоговая аттестация\ГИА 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43" cy="1067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002" w:rsidRPr="004110C2">
        <w:t xml:space="preserve">Программа государственной итоговой аттестации (ГИА) основана на требованиях Федерального государственного образовательного стандарта высшего образования (ФГОС ВО) по направлению подготовки </w:t>
      </w:r>
      <w:r w:rsidR="003D3B41" w:rsidRPr="004110C2">
        <w:rPr>
          <w:spacing w:val="-2"/>
        </w:rPr>
        <w:t>42.03.02 Журналистика, утвержденного приказом Министерства образования и науки Российской Федерации от 07.08.2014 г.</w:t>
      </w:r>
      <w:r w:rsidR="009C2002" w:rsidRPr="004110C2">
        <w:rPr>
          <w:spacing w:val="-2"/>
        </w:rPr>
        <w:t xml:space="preserve"> № 951.</w:t>
      </w:r>
    </w:p>
    <w:p w:rsidR="003D3B41" w:rsidRPr="004110C2" w:rsidRDefault="003D3B41" w:rsidP="003D3B41">
      <w:pPr>
        <w:pStyle w:val="a6"/>
        <w:ind w:left="0"/>
        <w:rPr>
          <w:i/>
        </w:rPr>
      </w:pPr>
    </w:p>
    <w:p w:rsidR="003D3B41" w:rsidRPr="004110C2" w:rsidRDefault="003D3B41" w:rsidP="003D3B41">
      <w:pPr>
        <w:pStyle w:val="a6"/>
        <w:ind w:left="0"/>
        <w:rPr>
          <w:i/>
        </w:rPr>
      </w:pPr>
      <w:r w:rsidRPr="004110C2">
        <w:rPr>
          <w:i/>
        </w:rPr>
        <w:t xml:space="preserve">СОСТАВИТЕЛИ: </w:t>
      </w:r>
    </w:p>
    <w:p w:rsidR="003D3B41" w:rsidRPr="004110C2" w:rsidRDefault="009C2002" w:rsidP="003D3B41">
      <w:pPr>
        <w:pStyle w:val="a6"/>
        <w:spacing w:after="0"/>
        <w:ind w:left="0"/>
      </w:pPr>
      <w:r w:rsidRPr="004110C2">
        <w:t>З</w:t>
      </w:r>
      <w:r w:rsidR="003D3B41" w:rsidRPr="004110C2">
        <w:t xml:space="preserve">аведующий кафедрой журналистики, </w:t>
      </w:r>
    </w:p>
    <w:p w:rsidR="003D3B41" w:rsidRPr="004110C2" w:rsidRDefault="003D3B41" w:rsidP="003D3B41">
      <w:pPr>
        <w:pStyle w:val="a6"/>
        <w:spacing w:after="0"/>
        <w:ind w:left="0"/>
      </w:pPr>
      <w:r w:rsidRPr="004110C2">
        <w:t>кандидат исторических наук, доцент ________________________________ А.П. Данилов</w:t>
      </w:r>
    </w:p>
    <w:p w:rsidR="003D3B41" w:rsidRPr="004110C2" w:rsidRDefault="003D3B41" w:rsidP="003D3B41">
      <w:pPr>
        <w:pStyle w:val="a6"/>
        <w:spacing w:after="0"/>
        <w:ind w:left="0"/>
      </w:pPr>
    </w:p>
    <w:p w:rsidR="003D3B41" w:rsidRPr="004110C2" w:rsidRDefault="009C2002" w:rsidP="003D3B41">
      <w:pPr>
        <w:pStyle w:val="a6"/>
        <w:spacing w:after="0"/>
        <w:ind w:left="0"/>
      </w:pPr>
      <w:r w:rsidRPr="004110C2">
        <w:t>П</w:t>
      </w:r>
      <w:r w:rsidR="003D3B41" w:rsidRPr="004110C2">
        <w:t xml:space="preserve">рофессор кафедры журналистики, </w:t>
      </w:r>
    </w:p>
    <w:p w:rsidR="003D3B41" w:rsidRPr="004110C2" w:rsidRDefault="003D3B41" w:rsidP="003D3B41">
      <w:pPr>
        <w:pStyle w:val="a6"/>
        <w:spacing w:after="0"/>
        <w:ind w:left="0"/>
      </w:pPr>
      <w:r w:rsidRPr="004110C2">
        <w:t>доктор исторических наук, доцент __________________________________ А.А. Данилов</w:t>
      </w:r>
    </w:p>
    <w:p w:rsidR="003D3B41" w:rsidRPr="004110C2" w:rsidRDefault="003D3B41" w:rsidP="003D3B41">
      <w:pPr>
        <w:pStyle w:val="a6"/>
        <w:spacing w:after="0"/>
        <w:ind w:left="0"/>
      </w:pPr>
    </w:p>
    <w:p w:rsidR="003D3B41" w:rsidRPr="004110C2" w:rsidRDefault="009C2002" w:rsidP="003D3B41">
      <w:pPr>
        <w:pStyle w:val="a6"/>
        <w:spacing w:after="0"/>
        <w:ind w:left="0"/>
      </w:pPr>
      <w:r w:rsidRPr="004110C2">
        <w:t>Д</w:t>
      </w:r>
      <w:r w:rsidR="003D3B41" w:rsidRPr="004110C2">
        <w:t xml:space="preserve">оцент кафедры журналистики, </w:t>
      </w:r>
    </w:p>
    <w:p w:rsidR="003D3B41" w:rsidRPr="004110C2" w:rsidRDefault="003D3B41" w:rsidP="003D3B41">
      <w:pPr>
        <w:pStyle w:val="a6"/>
        <w:spacing w:after="0"/>
        <w:ind w:left="0"/>
      </w:pPr>
      <w:r w:rsidRPr="004110C2">
        <w:t>кандидат филологических наук, доцент ______________________________ Л.А. Васильева</w:t>
      </w:r>
    </w:p>
    <w:p w:rsidR="009C2002" w:rsidRPr="004110C2" w:rsidRDefault="009C2002" w:rsidP="003D3B41">
      <w:pPr>
        <w:pStyle w:val="a6"/>
        <w:spacing w:after="0"/>
        <w:ind w:left="0"/>
      </w:pPr>
    </w:p>
    <w:p w:rsidR="009C2002" w:rsidRPr="004110C2" w:rsidRDefault="009C2002" w:rsidP="009C2002">
      <w:pPr>
        <w:pStyle w:val="a6"/>
        <w:spacing w:after="0"/>
        <w:ind w:left="0"/>
      </w:pPr>
      <w:r w:rsidRPr="004110C2">
        <w:t xml:space="preserve">Доцент кафедры журналистики, </w:t>
      </w:r>
    </w:p>
    <w:p w:rsidR="009C2002" w:rsidRPr="004110C2" w:rsidRDefault="009C2002" w:rsidP="009C2002">
      <w:pPr>
        <w:pStyle w:val="a6"/>
        <w:spacing w:after="0"/>
        <w:ind w:left="0"/>
      </w:pPr>
      <w:r w:rsidRPr="004110C2">
        <w:t>кандидат филологических наук, доцент ______________________________ М.Г. Данилова</w:t>
      </w:r>
    </w:p>
    <w:p w:rsidR="009C2002" w:rsidRPr="004110C2" w:rsidRDefault="009C2002" w:rsidP="009C2002">
      <w:pPr>
        <w:pStyle w:val="a6"/>
        <w:spacing w:after="0"/>
        <w:ind w:left="0"/>
      </w:pPr>
    </w:p>
    <w:p w:rsidR="009C2002" w:rsidRPr="004110C2" w:rsidRDefault="009C2002" w:rsidP="009C2002">
      <w:pPr>
        <w:pStyle w:val="a6"/>
        <w:spacing w:after="0"/>
        <w:ind w:left="0"/>
      </w:pPr>
      <w:r w:rsidRPr="004110C2">
        <w:t xml:space="preserve">Доцент кафедры журналистики, </w:t>
      </w:r>
    </w:p>
    <w:p w:rsidR="009C2002" w:rsidRPr="004110C2" w:rsidRDefault="009C2002" w:rsidP="009C2002">
      <w:pPr>
        <w:pStyle w:val="a6"/>
        <w:spacing w:after="0"/>
        <w:ind w:left="0"/>
      </w:pPr>
      <w:r w:rsidRPr="004110C2">
        <w:t xml:space="preserve">кандидат филологических наук ____________________________________ О.Р. </w:t>
      </w:r>
      <w:proofErr w:type="spellStart"/>
      <w:r w:rsidRPr="004110C2">
        <w:t>Студенцов</w:t>
      </w:r>
      <w:proofErr w:type="spellEnd"/>
    </w:p>
    <w:p w:rsidR="003D3B41" w:rsidRPr="004110C2" w:rsidRDefault="003D3B41" w:rsidP="003D3B41">
      <w:pPr>
        <w:pStyle w:val="a6"/>
        <w:spacing w:after="0"/>
        <w:ind w:left="0"/>
      </w:pPr>
    </w:p>
    <w:p w:rsidR="003D3B41" w:rsidRPr="004110C2" w:rsidRDefault="009C2002" w:rsidP="003D3B41">
      <w:pPr>
        <w:pStyle w:val="a6"/>
        <w:spacing w:after="0"/>
        <w:ind w:left="0"/>
      </w:pPr>
      <w:r w:rsidRPr="004110C2">
        <w:t>Д</w:t>
      </w:r>
      <w:r w:rsidR="003D3B41" w:rsidRPr="004110C2">
        <w:t xml:space="preserve">оцент кафедры журналистики, </w:t>
      </w:r>
    </w:p>
    <w:p w:rsidR="003D3B41" w:rsidRPr="004110C2" w:rsidRDefault="003D3B41" w:rsidP="003D3B41">
      <w:pPr>
        <w:pStyle w:val="a6"/>
        <w:spacing w:after="0"/>
        <w:ind w:left="0"/>
      </w:pPr>
      <w:r w:rsidRPr="004110C2">
        <w:t xml:space="preserve">кандидат филологических наук ____________________________________ Г.В. </w:t>
      </w:r>
      <w:proofErr w:type="spellStart"/>
      <w:r w:rsidRPr="004110C2">
        <w:t>Хораськина</w:t>
      </w:r>
      <w:proofErr w:type="spellEnd"/>
    </w:p>
    <w:p w:rsidR="003D3B41" w:rsidRPr="004110C2" w:rsidRDefault="003D3B41" w:rsidP="003D3B41">
      <w:pPr>
        <w:pStyle w:val="a6"/>
        <w:spacing w:after="0"/>
        <w:ind w:left="0"/>
      </w:pPr>
    </w:p>
    <w:p w:rsidR="003D3B41" w:rsidRPr="004110C2" w:rsidRDefault="009C2002" w:rsidP="003D3B41">
      <w:pPr>
        <w:pStyle w:val="a6"/>
        <w:spacing w:after="0"/>
        <w:ind w:left="0"/>
      </w:pPr>
      <w:r w:rsidRPr="004110C2">
        <w:t>Д</w:t>
      </w:r>
      <w:r w:rsidR="003D3B41" w:rsidRPr="004110C2">
        <w:t xml:space="preserve">оцент кафедры журналистики, </w:t>
      </w:r>
    </w:p>
    <w:p w:rsidR="003D3B41" w:rsidRPr="004110C2" w:rsidRDefault="003D3B41" w:rsidP="003D3B41">
      <w:pPr>
        <w:pStyle w:val="a6"/>
        <w:spacing w:after="0"/>
        <w:ind w:left="0"/>
      </w:pPr>
      <w:r w:rsidRPr="004110C2">
        <w:t xml:space="preserve">кандидат исторических наук ______________________________________  А.М. </w:t>
      </w:r>
      <w:proofErr w:type="spellStart"/>
      <w:r w:rsidRPr="004110C2">
        <w:t>Эшкерат</w:t>
      </w:r>
      <w:proofErr w:type="spellEnd"/>
    </w:p>
    <w:p w:rsidR="003D3B41" w:rsidRPr="004110C2" w:rsidRDefault="003D3B41" w:rsidP="003D3B41">
      <w:pPr>
        <w:pStyle w:val="a6"/>
        <w:ind w:left="0"/>
        <w:rPr>
          <w:color w:val="FF0000"/>
        </w:rPr>
      </w:pPr>
    </w:p>
    <w:p w:rsidR="003D3B41" w:rsidRPr="004110C2" w:rsidRDefault="003D3B41" w:rsidP="003D3B41">
      <w:pPr>
        <w:jc w:val="both"/>
        <w:rPr>
          <w:i/>
        </w:rPr>
      </w:pPr>
      <w:r w:rsidRPr="004110C2">
        <w:rPr>
          <w:i/>
        </w:rPr>
        <w:t>ОБСУЖДЕНО:</w:t>
      </w:r>
    </w:p>
    <w:p w:rsidR="003D3B41" w:rsidRPr="004110C2" w:rsidRDefault="003D3B41" w:rsidP="003D3B41">
      <w:pPr>
        <w:jc w:val="both"/>
      </w:pPr>
    </w:p>
    <w:p w:rsidR="003D3B41" w:rsidRPr="004110C2" w:rsidRDefault="003D3B41" w:rsidP="003D3B41">
      <w:pPr>
        <w:jc w:val="both"/>
      </w:pPr>
      <w:r w:rsidRPr="004110C2">
        <w:t>на заседании кафедры журналистики «30» августа 2017 г., протокол № 1</w:t>
      </w:r>
    </w:p>
    <w:p w:rsidR="003D3B41" w:rsidRPr="004110C2" w:rsidRDefault="003D3B41" w:rsidP="003D3B41">
      <w:pPr>
        <w:jc w:val="both"/>
      </w:pPr>
    </w:p>
    <w:p w:rsidR="003D3B41" w:rsidRPr="004110C2" w:rsidRDefault="009C2002" w:rsidP="003D3B41">
      <w:pPr>
        <w:jc w:val="both"/>
      </w:pPr>
      <w:r w:rsidRPr="004110C2">
        <w:t>За</w:t>
      </w:r>
      <w:r w:rsidR="003D3B41" w:rsidRPr="004110C2">
        <w:t>ведующий кафедрой</w:t>
      </w:r>
      <w:r w:rsidR="003D3B41" w:rsidRPr="004110C2">
        <w:tab/>
      </w:r>
      <w:r w:rsidR="003D3B41" w:rsidRPr="004110C2">
        <w:tab/>
      </w:r>
      <w:r w:rsidR="003D3B41" w:rsidRPr="004110C2">
        <w:tab/>
        <w:t>___________________________  А.П. Данилов</w:t>
      </w:r>
    </w:p>
    <w:p w:rsidR="003D3B41" w:rsidRPr="004110C2" w:rsidRDefault="003D3B41" w:rsidP="003D3B41">
      <w:pPr>
        <w:jc w:val="both"/>
      </w:pP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4110C2">
        <w:rPr>
          <w:i/>
        </w:rPr>
        <w:t>СОГЛАСОВАНО: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D3B41" w:rsidRPr="004110C2" w:rsidRDefault="003D3B41" w:rsidP="00903C56">
      <w:pPr>
        <w:overflowPunct w:val="0"/>
        <w:autoSpaceDE w:val="0"/>
        <w:autoSpaceDN w:val="0"/>
        <w:adjustRightInd w:val="0"/>
        <w:jc w:val="both"/>
      </w:pPr>
      <w:r w:rsidRPr="004110C2">
        <w:t>Методическая комиссия факультета русской и чувашской филологии и журналистики</w:t>
      </w:r>
    </w:p>
    <w:p w:rsidR="003D3B41" w:rsidRPr="004110C2" w:rsidRDefault="003D3B41" w:rsidP="00903C56">
      <w:pPr>
        <w:overflowPunct w:val="0"/>
        <w:autoSpaceDE w:val="0"/>
        <w:autoSpaceDN w:val="0"/>
        <w:adjustRightInd w:val="0"/>
        <w:jc w:val="both"/>
        <w:textAlignment w:val="baseline"/>
      </w:pPr>
      <w:r w:rsidRPr="004110C2">
        <w:t xml:space="preserve"> «30» августа 2017 г., протокол № 1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D3B41" w:rsidRPr="004110C2" w:rsidRDefault="003D3B41" w:rsidP="003D3B41">
      <w:pPr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110C2">
        <w:t>Декан факультета</w:t>
      </w:r>
      <w:r w:rsidRPr="004110C2">
        <w:tab/>
        <w:t xml:space="preserve">    _______________________  А.М. Иванова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D3B41" w:rsidRPr="004110C2" w:rsidRDefault="003D3B41" w:rsidP="003D3B41">
      <w:pPr>
        <w:tabs>
          <w:tab w:val="left" w:pos="4678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110C2">
        <w:t>Директор научной библиотеки</w:t>
      </w:r>
      <w:r w:rsidRPr="004110C2">
        <w:tab/>
        <w:t xml:space="preserve">   ______________________  Н.Д. Никитина </w:t>
      </w:r>
    </w:p>
    <w:p w:rsidR="003D3B41" w:rsidRPr="004110C2" w:rsidRDefault="003D3B41" w:rsidP="003D3B41">
      <w:pPr>
        <w:tabs>
          <w:tab w:val="left" w:pos="4678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3D3B41" w:rsidRPr="004110C2" w:rsidRDefault="003D3B41" w:rsidP="003D3B41">
      <w:pPr>
        <w:tabs>
          <w:tab w:val="left" w:pos="4678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110C2">
        <w:t>Начальник управления информатизации    __________________________  И.П. Пивоваров</w:t>
      </w:r>
    </w:p>
    <w:p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D3B41" w:rsidRPr="004110C2" w:rsidRDefault="003D3B41" w:rsidP="003D3B41">
      <w:pPr>
        <w:tabs>
          <w:tab w:val="left" w:pos="5387"/>
          <w:tab w:val="left" w:pos="7371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110C2">
        <w:t xml:space="preserve">Начальник учебно-методического управления    _____________________  В.И. </w:t>
      </w:r>
      <w:proofErr w:type="spellStart"/>
      <w:r w:rsidRPr="004110C2">
        <w:t>Маколов</w:t>
      </w:r>
      <w:proofErr w:type="spellEnd"/>
    </w:p>
    <w:p w:rsidR="003D3B41" w:rsidRPr="004110C2" w:rsidRDefault="003D3B41" w:rsidP="003D3B41">
      <w:pPr>
        <w:ind w:firstLine="567"/>
        <w:jc w:val="both"/>
      </w:pPr>
    </w:p>
    <w:p w:rsidR="003D3B41" w:rsidRPr="004110C2" w:rsidRDefault="003D3B41" w:rsidP="003D3B41"/>
    <w:p w:rsidR="003D3B41" w:rsidRPr="004110C2" w:rsidRDefault="003D3B41" w:rsidP="003D3B41">
      <w:pPr>
        <w:jc w:val="center"/>
      </w:pPr>
    </w:p>
    <w:p w:rsidR="00FE39E9" w:rsidRPr="004110C2" w:rsidRDefault="00EF1184" w:rsidP="00D74BD4">
      <w:pPr>
        <w:jc w:val="center"/>
        <w:rPr>
          <w:b/>
        </w:rPr>
      </w:pPr>
      <w:r w:rsidRPr="004110C2">
        <w:br w:type="page"/>
      </w:r>
      <w:r w:rsidR="00562E5D" w:rsidRPr="004110C2">
        <w:rPr>
          <w:b/>
        </w:rPr>
        <w:lastRenderedPageBreak/>
        <w:t xml:space="preserve">СОДЕРЖАНИЕ ПРОГРАММЫ </w:t>
      </w:r>
    </w:p>
    <w:p w:rsidR="00FE39E9" w:rsidRPr="004110C2" w:rsidRDefault="00562E5D" w:rsidP="00D74BD4">
      <w:pPr>
        <w:jc w:val="center"/>
      </w:pPr>
      <w:r w:rsidRPr="004110C2">
        <w:rPr>
          <w:b/>
        </w:rPr>
        <w:t>ГОСУДАРСТВЕННОЙ ИТОГОВОЙ АТТЕСТАЦИИ</w:t>
      </w:r>
    </w:p>
    <w:p w:rsidR="000F7A5D" w:rsidRPr="004110C2" w:rsidRDefault="000F7A5D" w:rsidP="00D74BD4">
      <w:pPr>
        <w:jc w:val="center"/>
        <w:rPr>
          <w:b/>
        </w:rPr>
      </w:pPr>
      <w:r w:rsidRPr="004110C2">
        <w:rPr>
          <w:b/>
        </w:rPr>
        <w:t xml:space="preserve"> </w:t>
      </w:r>
    </w:p>
    <w:p w:rsidR="00315D5F" w:rsidRPr="004110C2" w:rsidRDefault="00562E5D" w:rsidP="00D74BD4">
      <w:pPr>
        <w:pStyle w:val="a3"/>
        <w:ind w:left="0"/>
        <w:jc w:val="center"/>
        <w:rPr>
          <w:b/>
        </w:rPr>
      </w:pPr>
      <w:r w:rsidRPr="004110C2">
        <w:rPr>
          <w:b/>
        </w:rPr>
        <w:t>1. ОБЩИЕ ПОЛОЖЕНИЯ</w:t>
      </w:r>
    </w:p>
    <w:p w:rsidR="00945CE1" w:rsidRPr="004110C2" w:rsidRDefault="00945CE1" w:rsidP="00D74BD4">
      <w:pPr>
        <w:pStyle w:val="a3"/>
        <w:ind w:left="0"/>
        <w:jc w:val="both"/>
        <w:rPr>
          <w:b/>
        </w:rPr>
      </w:pPr>
    </w:p>
    <w:p w:rsidR="00AA21C9" w:rsidRPr="004110C2" w:rsidRDefault="007B0051" w:rsidP="00A72A09">
      <w:pPr>
        <w:pStyle w:val="a3"/>
        <w:ind w:left="0" w:firstLine="567"/>
        <w:jc w:val="both"/>
      </w:pPr>
      <w:r w:rsidRPr="004110C2">
        <w:rPr>
          <w:b/>
        </w:rPr>
        <w:t>Ц</w:t>
      </w:r>
      <w:r w:rsidR="00AA21C9" w:rsidRPr="004110C2">
        <w:rPr>
          <w:b/>
        </w:rPr>
        <w:t xml:space="preserve">ели и задачи </w:t>
      </w:r>
      <w:r w:rsidR="00F01414" w:rsidRPr="004110C2">
        <w:rPr>
          <w:b/>
        </w:rPr>
        <w:t>ГИА</w:t>
      </w:r>
      <w:r w:rsidRPr="004110C2">
        <w:rPr>
          <w:b/>
        </w:rPr>
        <w:t>.</w:t>
      </w:r>
      <w:r w:rsidRPr="004110C2">
        <w:t xml:space="preserve"> </w:t>
      </w:r>
      <w:r w:rsidR="00F01414" w:rsidRPr="004110C2">
        <w:t>ГИА</w:t>
      </w:r>
      <w:r w:rsidRPr="004110C2">
        <w:t xml:space="preserve"> проводится в целях определения соответствия результатов освоения обучающимися </w:t>
      </w:r>
      <w:r w:rsidR="00D10751" w:rsidRPr="00D10751">
        <w:t xml:space="preserve">образовательной программы высшего образования (ОП ВО) </w:t>
      </w:r>
      <w:r w:rsidRPr="004110C2">
        <w:t>требованиям федерального государственного образователь</w:t>
      </w:r>
      <w:r w:rsidR="00565FBF" w:rsidRPr="004110C2">
        <w:t>ного стандарта</w:t>
      </w:r>
      <w:r w:rsidR="009C2002" w:rsidRPr="004110C2">
        <w:t xml:space="preserve"> высшего образования</w:t>
      </w:r>
      <w:r w:rsidR="00565FBF" w:rsidRPr="004110C2">
        <w:t xml:space="preserve"> (ФГОС</w:t>
      </w:r>
      <w:r w:rsidR="009C2002" w:rsidRPr="004110C2">
        <w:t xml:space="preserve"> ВО) </w:t>
      </w:r>
      <w:r w:rsidR="00FF2C25" w:rsidRPr="00FF2C25">
        <w:t xml:space="preserve">по направлению подготовки </w:t>
      </w:r>
      <w:r w:rsidR="009C2002" w:rsidRPr="004110C2">
        <w:t>42.03.02 Журналистика.</w:t>
      </w:r>
    </w:p>
    <w:p w:rsidR="00565FBF" w:rsidRPr="004110C2" w:rsidRDefault="003976CB" w:rsidP="00A72A09">
      <w:pPr>
        <w:pStyle w:val="a3"/>
        <w:ind w:left="0" w:firstLine="567"/>
        <w:jc w:val="both"/>
      </w:pPr>
      <w:r w:rsidRPr="004110C2">
        <w:t>Задачи</w:t>
      </w:r>
      <w:r w:rsidR="00565FBF" w:rsidRPr="004110C2">
        <w:t xml:space="preserve"> </w:t>
      </w:r>
      <w:r w:rsidR="00F01414" w:rsidRPr="004110C2">
        <w:t>ГИА</w:t>
      </w:r>
      <w:r w:rsidR="00565FBF" w:rsidRPr="004110C2">
        <w:t>:</w:t>
      </w:r>
    </w:p>
    <w:p w:rsidR="00565FBF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565FBF" w:rsidRPr="004110C2">
        <w:t>выявление уровня компетенций выпускников</w:t>
      </w:r>
      <w:r w:rsidR="009C1454" w:rsidRPr="004110C2">
        <w:t xml:space="preserve"> и их </w:t>
      </w:r>
      <w:r w:rsidR="00B508A0" w:rsidRPr="004110C2">
        <w:t>соответствия требованиям ФГОС В</w:t>
      </w:r>
      <w:r w:rsidR="009C1454" w:rsidRPr="004110C2">
        <w:t xml:space="preserve">О </w:t>
      </w:r>
      <w:r w:rsidR="00945CE1" w:rsidRPr="004110C2">
        <w:t>по направлению подготовки 42</w:t>
      </w:r>
      <w:r w:rsidR="0095475F" w:rsidRPr="004110C2">
        <w:t>.03.0</w:t>
      </w:r>
      <w:r w:rsidR="00945CE1" w:rsidRPr="004110C2">
        <w:t>2</w:t>
      </w:r>
      <w:r w:rsidR="0095475F" w:rsidRPr="004110C2">
        <w:t xml:space="preserve"> </w:t>
      </w:r>
      <w:r w:rsidR="00945CE1" w:rsidRPr="004110C2">
        <w:t>Журналистика</w:t>
      </w:r>
      <w:r w:rsidR="00565FBF" w:rsidRPr="004110C2">
        <w:t>;</w:t>
      </w:r>
    </w:p>
    <w:p w:rsidR="009C1454" w:rsidRPr="004110C2" w:rsidRDefault="00BB1440" w:rsidP="00A72A09">
      <w:pPr>
        <w:pStyle w:val="a3"/>
        <w:ind w:left="0" w:firstLine="567"/>
        <w:jc w:val="both"/>
        <w:rPr>
          <w:b/>
        </w:rPr>
      </w:pPr>
      <w:r>
        <w:t xml:space="preserve">– </w:t>
      </w:r>
      <w:r w:rsidR="003976CB" w:rsidRPr="004110C2">
        <w:t>определение степени готовности выпускника к профессиональной деятельности.</w:t>
      </w:r>
    </w:p>
    <w:p w:rsidR="00945CE1" w:rsidRPr="004110C2" w:rsidRDefault="00945CE1" w:rsidP="00A72A09">
      <w:pPr>
        <w:pStyle w:val="a3"/>
        <w:ind w:left="0" w:firstLine="567"/>
        <w:jc w:val="both"/>
        <w:rPr>
          <w:b/>
        </w:rPr>
      </w:pPr>
    </w:p>
    <w:p w:rsidR="009D0B99" w:rsidRPr="004110C2" w:rsidRDefault="009D0B99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 xml:space="preserve">Виды </w:t>
      </w:r>
      <w:r w:rsidR="00F01414" w:rsidRPr="004110C2">
        <w:rPr>
          <w:b/>
        </w:rPr>
        <w:t xml:space="preserve">ГИА </w:t>
      </w:r>
      <w:r w:rsidR="006B0784" w:rsidRPr="004110C2">
        <w:rPr>
          <w:b/>
        </w:rPr>
        <w:t xml:space="preserve">по направлению подготовки </w:t>
      </w:r>
      <w:r w:rsidR="003976CB" w:rsidRPr="004110C2">
        <w:rPr>
          <w:b/>
        </w:rPr>
        <w:t>42.03.02 Журналистика</w:t>
      </w:r>
      <w:r w:rsidR="00F8621D" w:rsidRPr="004110C2">
        <w:rPr>
          <w:b/>
        </w:rPr>
        <w:t>,</w:t>
      </w:r>
      <w:r w:rsidR="00B508A0" w:rsidRPr="004110C2">
        <w:rPr>
          <w:b/>
        </w:rPr>
        <w:t xml:space="preserve"> профиль </w:t>
      </w:r>
      <w:r w:rsidR="00945CE1" w:rsidRPr="004110C2">
        <w:rPr>
          <w:b/>
        </w:rPr>
        <w:t>«Отечественная журналистика»</w:t>
      </w:r>
      <w:r w:rsidRPr="004110C2">
        <w:rPr>
          <w:b/>
        </w:rPr>
        <w:t>.</w:t>
      </w:r>
    </w:p>
    <w:p w:rsidR="00343FDC" w:rsidRPr="004110C2" w:rsidRDefault="009C1454" w:rsidP="00A72A09">
      <w:pPr>
        <w:pStyle w:val="a3"/>
        <w:ind w:left="0" w:firstLine="567"/>
        <w:jc w:val="both"/>
      </w:pPr>
      <w:r w:rsidRPr="004110C2">
        <w:t xml:space="preserve">В соответствии с </w:t>
      </w:r>
      <w:r w:rsidR="003976CB" w:rsidRPr="004110C2">
        <w:t>ОП ВО</w:t>
      </w:r>
      <w:r w:rsidRPr="004110C2">
        <w:t xml:space="preserve"> </w:t>
      </w:r>
      <w:r w:rsidR="006B0784" w:rsidRPr="004110C2">
        <w:t xml:space="preserve">по направлению подготовки </w:t>
      </w:r>
      <w:r w:rsidR="003976CB" w:rsidRPr="004110C2">
        <w:t>42.03.02 Журналистика,</w:t>
      </w:r>
      <w:r w:rsidR="00B508A0" w:rsidRPr="004110C2">
        <w:t xml:space="preserve"> профиль </w:t>
      </w:r>
      <w:r w:rsidR="00945CE1" w:rsidRPr="004110C2">
        <w:t>«Отечественная журналистика»</w:t>
      </w:r>
      <w:r w:rsidR="006B0784" w:rsidRPr="004110C2">
        <w:t xml:space="preserve"> </w:t>
      </w:r>
      <w:r w:rsidRPr="004110C2">
        <w:t>предусмотрены следующие виды</w:t>
      </w:r>
      <w:r w:rsidR="00FE39E9" w:rsidRPr="004110C2">
        <w:t xml:space="preserve"> </w:t>
      </w:r>
      <w:r w:rsidR="00F01414" w:rsidRPr="004110C2">
        <w:t>ГИА</w:t>
      </w:r>
      <w:r w:rsidRPr="004110C2">
        <w:t>:</w:t>
      </w:r>
    </w:p>
    <w:p w:rsidR="009C1454" w:rsidRPr="004110C2" w:rsidRDefault="0036164C" w:rsidP="00A72A09">
      <w:pPr>
        <w:pStyle w:val="a3"/>
        <w:ind w:left="0" w:firstLine="567"/>
        <w:jc w:val="both"/>
        <w:rPr>
          <w:color w:val="FF0000"/>
        </w:rPr>
      </w:pPr>
      <w:r w:rsidRPr="004110C2">
        <w:t>1</w:t>
      </w:r>
      <w:r w:rsidR="006B0784" w:rsidRPr="004110C2">
        <w:t xml:space="preserve">. </w:t>
      </w:r>
      <w:r w:rsidR="000E51B3" w:rsidRPr="004110C2">
        <w:t>Подготовка и сдача государственного экзамена.</w:t>
      </w:r>
    </w:p>
    <w:p w:rsidR="009C1454" w:rsidRPr="004110C2" w:rsidRDefault="009C1454" w:rsidP="003976CB">
      <w:pPr>
        <w:pStyle w:val="a3"/>
        <w:ind w:left="0" w:firstLine="567"/>
        <w:jc w:val="both"/>
      </w:pPr>
      <w:r w:rsidRPr="004110C2">
        <w:t xml:space="preserve">2. </w:t>
      </w:r>
      <w:r w:rsidR="000E51B3" w:rsidRPr="004110C2">
        <w:t>Защита выпускной квалификационной работы, включая подготовку к процедуре защиты и процедуру защиты.</w:t>
      </w:r>
    </w:p>
    <w:p w:rsidR="003976CB" w:rsidRPr="004110C2" w:rsidRDefault="003976CB" w:rsidP="003976CB">
      <w:pPr>
        <w:pStyle w:val="a3"/>
        <w:ind w:left="0" w:firstLine="567"/>
        <w:jc w:val="both"/>
      </w:pPr>
    </w:p>
    <w:p w:rsidR="003976CB" w:rsidRPr="004110C2" w:rsidRDefault="003976CB" w:rsidP="003976CB">
      <w:pPr>
        <w:autoSpaceDE w:val="0"/>
        <w:autoSpaceDN w:val="0"/>
        <w:adjustRightInd w:val="0"/>
        <w:ind w:firstLine="567"/>
        <w:jc w:val="both"/>
        <w:rPr>
          <w:b/>
        </w:rPr>
      </w:pPr>
      <w:r w:rsidRPr="004110C2">
        <w:rPr>
          <w:b/>
        </w:rPr>
        <w:t>Структура государственной итоговой аттестации:</w:t>
      </w:r>
    </w:p>
    <w:p w:rsidR="003976CB" w:rsidRPr="004110C2" w:rsidRDefault="003976CB" w:rsidP="003976CB">
      <w:pPr>
        <w:pStyle w:val="style3"/>
        <w:spacing w:before="0" w:beforeAutospacing="0" w:after="0" w:afterAutospacing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874"/>
        <w:gridCol w:w="3150"/>
        <w:gridCol w:w="2757"/>
      </w:tblGrid>
      <w:tr w:rsidR="003976CB" w:rsidRPr="004110C2" w:rsidTr="003976CB">
        <w:trPr>
          <w:trHeight w:val="485"/>
        </w:trPr>
        <w:tc>
          <w:tcPr>
            <w:tcW w:w="564" w:type="dxa"/>
            <w:vAlign w:val="center"/>
          </w:tcPr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946" w:type="dxa"/>
            <w:vAlign w:val="center"/>
          </w:tcPr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 xml:space="preserve">Наименование </w:t>
            </w:r>
          </w:p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</w:rPr>
            </w:pPr>
            <w:r w:rsidRPr="004110C2">
              <w:rPr>
                <w:b/>
                <w:color w:val="000000" w:themeColor="text1"/>
              </w:rPr>
              <w:t xml:space="preserve">раздела </w:t>
            </w:r>
            <w:r w:rsidRPr="004110C2">
              <w:rPr>
                <w:b/>
              </w:rPr>
              <w:t xml:space="preserve">(в соответствии </w:t>
            </w:r>
          </w:p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4110C2">
              <w:rPr>
                <w:b/>
              </w:rPr>
              <w:t>с учебным планом)</w:t>
            </w:r>
          </w:p>
        </w:tc>
        <w:tc>
          <w:tcPr>
            <w:tcW w:w="3234" w:type="dxa"/>
            <w:vAlign w:val="center"/>
          </w:tcPr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>Содержание раздела (этапа)</w:t>
            </w:r>
          </w:p>
        </w:tc>
        <w:tc>
          <w:tcPr>
            <w:tcW w:w="2826" w:type="dxa"/>
          </w:tcPr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 xml:space="preserve">Формируемые </w:t>
            </w:r>
          </w:p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 xml:space="preserve">компетенции </w:t>
            </w:r>
          </w:p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>(ОК, ОПК, ПК)</w:t>
            </w:r>
          </w:p>
        </w:tc>
      </w:tr>
      <w:tr w:rsidR="003976CB" w:rsidRPr="004110C2" w:rsidTr="003976CB">
        <w:trPr>
          <w:trHeight w:val="404"/>
        </w:trPr>
        <w:tc>
          <w:tcPr>
            <w:tcW w:w="564" w:type="dxa"/>
          </w:tcPr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</w:pPr>
            <w:r w:rsidRPr="004110C2">
              <w:t>1.</w:t>
            </w:r>
          </w:p>
        </w:tc>
        <w:tc>
          <w:tcPr>
            <w:tcW w:w="2946" w:type="dxa"/>
          </w:tcPr>
          <w:p w:rsidR="003976CB" w:rsidRPr="004110C2" w:rsidRDefault="003976CB" w:rsidP="003976CB">
            <w:pPr>
              <w:pStyle w:val="style3"/>
              <w:spacing w:before="0" w:beforeAutospacing="0" w:after="0" w:afterAutospacing="0"/>
            </w:pPr>
            <w:r w:rsidRPr="004110C2">
              <w:t>Подготовка и сдача государственного экзамена</w:t>
            </w:r>
          </w:p>
        </w:tc>
        <w:tc>
          <w:tcPr>
            <w:tcW w:w="3234" w:type="dxa"/>
          </w:tcPr>
          <w:p w:rsidR="003976CB" w:rsidRPr="004110C2" w:rsidRDefault="003976CB" w:rsidP="00F75814">
            <w:pPr>
              <w:autoSpaceDE w:val="0"/>
              <w:autoSpaceDN w:val="0"/>
              <w:adjustRightInd w:val="0"/>
            </w:pPr>
            <w:r w:rsidRPr="004110C2">
              <w:t>Государственный экзамен</w:t>
            </w:r>
          </w:p>
        </w:tc>
        <w:tc>
          <w:tcPr>
            <w:tcW w:w="2826" w:type="dxa"/>
          </w:tcPr>
          <w:p w:rsidR="003976CB" w:rsidRPr="004110C2" w:rsidRDefault="003976CB" w:rsidP="003976CB">
            <w:r w:rsidRPr="004110C2">
              <w:t>ОК-1, ОК-2</w:t>
            </w:r>
            <w:r w:rsidR="004110C2">
              <w:t>, ОК-3, ОК</w:t>
            </w:r>
            <w:r w:rsidR="004110C2">
              <w:noBreakHyphen/>
              <w:t>4, ОК-5, ОК-6, ОК</w:t>
            </w:r>
            <w:r w:rsidR="004110C2">
              <w:noBreakHyphen/>
              <w:t>7, ОК-8, ОК-9, ОК</w:t>
            </w:r>
            <w:r w:rsidR="004110C2">
              <w:noBreakHyphen/>
            </w:r>
            <w:r w:rsidRPr="004110C2">
              <w:t xml:space="preserve">10, </w:t>
            </w:r>
            <w:r w:rsidR="00F75814" w:rsidRPr="004110C2">
              <w:t>ОПК-1, ОПК</w:t>
            </w:r>
            <w:r w:rsidR="00F75814" w:rsidRPr="004110C2">
              <w:noBreakHyphen/>
            </w:r>
            <w:r w:rsidRPr="004110C2">
              <w:t xml:space="preserve">2, ОПК-3, ОПК-4, ОПК-5, ОПК-6, ОПК-7, ОПК-8, ОПК-9, ОПК-10, ОПК-11, ОПК-12, ОПК-13, ОПК-14, ОПК-15, ОПК-16, ОПК-17, ОПК-18, ОПК-19, ОПК-20, ОПК-21, ОПК-22, </w:t>
            </w:r>
            <w:r w:rsidR="004110C2">
              <w:t>ПК-1, ПК</w:t>
            </w:r>
            <w:r w:rsidR="004110C2">
              <w:noBreakHyphen/>
            </w:r>
            <w:r w:rsidRPr="004110C2">
              <w:t>2, ПК-3</w:t>
            </w:r>
          </w:p>
        </w:tc>
      </w:tr>
      <w:tr w:rsidR="003976CB" w:rsidRPr="004110C2" w:rsidTr="003976CB">
        <w:trPr>
          <w:trHeight w:val="404"/>
        </w:trPr>
        <w:tc>
          <w:tcPr>
            <w:tcW w:w="564" w:type="dxa"/>
          </w:tcPr>
          <w:p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</w:pPr>
            <w:r w:rsidRPr="004110C2">
              <w:t>2.</w:t>
            </w:r>
          </w:p>
        </w:tc>
        <w:tc>
          <w:tcPr>
            <w:tcW w:w="2946" w:type="dxa"/>
          </w:tcPr>
          <w:p w:rsidR="003976CB" w:rsidRPr="004110C2" w:rsidRDefault="003976CB" w:rsidP="003976CB">
            <w:pPr>
              <w:pStyle w:val="style3"/>
              <w:spacing w:before="0" w:beforeAutospacing="0" w:after="0" w:afterAutospacing="0"/>
            </w:pPr>
            <w:r w:rsidRPr="004110C2"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3234" w:type="dxa"/>
          </w:tcPr>
          <w:p w:rsidR="003976CB" w:rsidRPr="004110C2" w:rsidRDefault="003976CB" w:rsidP="003976CB">
            <w:r w:rsidRPr="004110C2">
              <w:t>Защита выпускной квалификационной работы</w:t>
            </w:r>
          </w:p>
        </w:tc>
        <w:tc>
          <w:tcPr>
            <w:tcW w:w="2826" w:type="dxa"/>
          </w:tcPr>
          <w:p w:rsidR="003976CB" w:rsidRPr="004110C2" w:rsidRDefault="002B7F64" w:rsidP="002B7F64">
            <w:r>
              <w:t xml:space="preserve">ОК-8, </w:t>
            </w:r>
            <w:r w:rsidRPr="004110C2">
              <w:t>ОПК-1, ОПК</w:t>
            </w:r>
            <w:r w:rsidRPr="004110C2">
              <w:noBreakHyphen/>
              <w:t xml:space="preserve">2, ОПК-3, ОПК-4, ОПК-5, ОПК-6, ОПК-7, ОПК-8, ОПК-9, ОПК-10, ОПК-11, ОПК-12, ОПК-13, ОПК-14, ОПК-15, ОПК-16, ОПК-17, ОПК-18, ОПК-19, ОПК-20, ОПК-21, ОПК-22, </w:t>
            </w:r>
            <w:r>
              <w:t>ПК-1, ПК</w:t>
            </w:r>
            <w:r>
              <w:noBreakHyphen/>
            </w:r>
            <w:r w:rsidRPr="004110C2">
              <w:t>2, ПК-3</w:t>
            </w:r>
          </w:p>
        </w:tc>
      </w:tr>
    </w:tbl>
    <w:p w:rsidR="003976CB" w:rsidRPr="004110C2" w:rsidRDefault="003976CB" w:rsidP="003976CB">
      <w:pPr>
        <w:pStyle w:val="style3"/>
        <w:spacing w:before="0" w:beforeAutospacing="0" w:after="0" w:afterAutospacing="0"/>
        <w:rPr>
          <w:b/>
        </w:rPr>
      </w:pPr>
    </w:p>
    <w:p w:rsidR="00F75814" w:rsidRPr="004110C2" w:rsidRDefault="00F75814" w:rsidP="00F75814">
      <w:pPr>
        <w:ind w:firstLine="567"/>
        <w:jc w:val="both"/>
      </w:pPr>
      <w:r w:rsidRPr="004110C2">
        <w:lastRenderedPageBreak/>
        <w:t xml:space="preserve">Общая трудоемкость </w:t>
      </w:r>
      <w:r w:rsidR="00F01414" w:rsidRPr="004110C2">
        <w:t xml:space="preserve">ГИА </w:t>
      </w:r>
      <w:r w:rsidRPr="004110C2">
        <w:t xml:space="preserve">составляет 9 зачетных единиц, 324 часа, в том числе подготовка и сдача государственного экзамена – 108 часов (3 зачетные единицы), </w:t>
      </w:r>
      <w:r w:rsidR="003C1694" w:rsidRPr="003C1694">
        <w:t>в том числе объем контактной работы составляет 2 ч.,</w:t>
      </w:r>
      <w:r w:rsidR="003C1694">
        <w:t xml:space="preserve"> </w:t>
      </w:r>
      <w:r w:rsidRPr="004110C2">
        <w:t>защита выпускной квалификационной работы, включая подготовку к процедуре защиты и процедуру защиты – 216 часов (6 зачетных единиц)</w:t>
      </w:r>
      <w:r w:rsidR="003C1694" w:rsidRPr="003C1694">
        <w:t xml:space="preserve">, в </w:t>
      </w:r>
      <w:proofErr w:type="spellStart"/>
      <w:r w:rsidR="003C1694" w:rsidRPr="003C1694">
        <w:t>т.ч</w:t>
      </w:r>
      <w:proofErr w:type="spellEnd"/>
      <w:r w:rsidR="003C1694" w:rsidRPr="003C1694">
        <w:t>. объем контактной работы составляет 12 ч</w:t>
      </w:r>
      <w:r w:rsidR="003C1694">
        <w:t>.</w:t>
      </w:r>
    </w:p>
    <w:p w:rsidR="00F75814" w:rsidRPr="004110C2" w:rsidRDefault="00F75814" w:rsidP="003976CB">
      <w:pPr>
        <w:ind w:firstLine="567"/>
        <w:jc w:val="both"/>
      </w:pPr>
    </w:p>
    <w:p w:rsidR="00186484" w:rsidRPr="004110C2" w:rsidRDefault="009D0B99" w:rsidP="00A72A09">
      <w:pPr>
        <w:pStyle w:val="s15"/>
        <w:spacing w:before="0" w:beforeAutospacing="0" w:after="0" w:afterAutospacing="0"/>
        <w:ind w:firstLine="567"/>
        <w:jc w:val="both"/>
      </w:pPr>
      <w:r w:rsidRPr="004110C2">
        <w:rPr>
          <w:b/>
        </w:rPr>
        <w:t>Виды и цели профессиональной деятельности выпускника</w:t>
      </w:r>
      <w:r w:rsidRPr="004110C2">
        <w:t xml:space="preserve">. </w:t>
      </w:r>
      <w:r w:rsidR="00186484" w:rsidRPr="004110C2">
        <w:t xml:space="preserve">Виды профессиональной деятельности, к которым готовятся выпускники, освоившие программу </w:t>
      </w:r>
      <w:proofErr w:type="spellStart"/>
      <w:r w:rsidR="00186484" w:rsidRPr="004110C2">
        <w:t>бакалавриата</w:t>
      </w:r>
      <w:proofErr w:type="spellEnd"/>
      <w:r w:rsidR="00186484" w:rsidRPr="004110C2">
        <w:t>:</w:t>
      </w:r>
    </w:p>
    <w:p w:rsidR="00186484" w:rsidRPr="004110C2" w:rsidRDefault="00186484" w:rsidP="00A72A09">
      <w:pPr>
        <w:pStyle w:val="s15"/>
        <w:spacing w:before="0" w:beforeAutospacing="0" w:after="0" w:afterAutospacing="0"/>
        <w:ind w:firstLine="567"/>
        <w:jc w:val="both"/>
      </w:pPr>
      <w:r w:rsidRPr="004110C2">
        <w:t>– журналистская авторская (основная);</w:t>
      </w:r>
    </w:p>
    <w:p w:rsidR="00186484" w:rsidRPr="004110C2" w:rsidRDefault="007A09A5" w:rsidP="00A72A09">
      <w:pPr>
        <w:pStyle w:val="s15"/>
        <w:spacing w:before="0" w:beforeAutospacing="0" w:after="0" w:afterAutospacing="0"/>
        <w:ind w:firstLine="567"/>
        <w:jc w:val="both"/>
      </w:pPr>
      <w:r w:rsidRPr="004110C2">
        <w:t>– редакторская.</w:t>
      </w:r>
    </w:p>
    <w:p w:rsidR="001C0851" w:rsidRPr="004110C2" w:rsidRDefault="001C0851" w:rsidP="00A72A09">
      <w:pPr>
        <w:pStyle w:val="s15"/>
        <w:spacing w:before="0" w:beforeAutospacing="0" w:after="0" w:afterAutospacing="0"/>
        <w:ind w:firstLine="567"/>
        <w:jc w:val="both"/>
      </w:pPr>
      <w:r w:rsidRPr="004110C2">
        <w:t xml:space="preserve">Программа </w:t>
      </w:r>
      <w:proofErr w:type="spellStart"/>
      <w:r w:rsidRPr="004110C2">
        <w:t>бакалавриата</w:t>
      </w:r>
      <w:proofErr w:type="spellEnd"/>
      <w:r w:rsidRPr="004110C2">
        <w:t xml:space="preserve"> ориентирована на научно-исследовательский вид профессиональной деятельности как основной (программа академического </w:t>
      </w:r>
      <w:proofErr w:type="spellStart"/>
      <w:r w:rsidRPr="004110C2">
        <w:t>бакалавриата</w:t>
      </w:r>
      <w:proofErr w:type="spellEnd"/>
      <w:r w:rsidRPr="004110C2">
        <w:t>).</w:t>
      </w:r>
    </w:p>
    <w:p w:rsidR="00BF5AC6" w:rsidRPr="004110C2" w:rsidRDefault="00186484" w:rsidP="00DC2A88">
      <w:pPr>
        <w:pStyle w:val="s15"/>
        <w:spacing w:before="0" w:beforeAutospacing="0" w:after="0" w:afterAutospacing="0"/>
        <w:ind w:firstLine="567"/>
        <w:jc w:val="both"/>
      </w:pPr>
      <w:r w:rsidRPr="004110C2">
        <w:t xml:space="preserve">Целями профессиональной деятельности выпускника является </w:t>
      </w:r>
      <w:r w:rsidR="00BF5AC6" w:rsidRPr="004110C2">
        <w:t>удовлетворени</w:t>
      </w:r>
      <w:r w:rsidRPr="004110C2">
        <w:t>е</w:t>
      </w:r>
      <w:r w:rsidR="00BF5AC6" w:rsidRPr="004110C2">
        <w:t xml:space="preserve"> потребностей общества в кадрах с фундаментальными </w:t>
      </w:r>
      <w:r w:rsidRPr="004110C2">
        <w:t>знаниями в области журналистики</w:t>
      </w:r>
      <w:r w:rsidR="00BF5AC6" w:rsidRPr="004110C2">
        <w:t>.</w:t>
      </w:r>
    </w:p>
    <w:p w:rsidR="009D05B4" w:rsidRPr="004110C2" w:rsidRDefault="009D05B4" w:rsidP="00DC2A88">
      <w:pPr>
        <w:pStyle w:val="s15"/>
        <w:spacing w:before="0" w:beforeAutospacing="0" w:after="0" w:afterAutospacing="0"/>
        <w:ind w:firstLine="567"/>
        <w:jc w:val="both"/>
      </w:pPr>
      <w:r w:rsidRPr="004110C2">
        <w:rPr>
          <w:color w:val="000000" w:themeColor="text1"/>
        </w:rPr>
        <w:t>По итогам освоения ОП ВО в</w:t>
      </w:r>
      <w:r w:rsidRPr="004110C2">
        <w:t>ыпускник должен быть готов решать следующие профессиональные</w:t>
      </w:r>
      <w:r w:rsidRPr="004110C2">
        <w:rPr>
          <w:b/>
        </w:rPr>
        <w:t xml:space="preserve"> задачи:</w:t>
      </w:r>
      <w:r w:rsidRPr="004110C2">
        <w:t xml:space="preserve"> </w:t>
      </w:r>
    </w:p>
    <w:p w:rsidR="00FD449C" w:rsidRPr="004110C2" w:rsidRDefault="00FD449C" w:rsidP="00DC2A88">
      <w:pPr>
        <w:ind w:firstLine="567"/>
        <w:jc w:val="both"/>
        <w:rPr>
          <w:i/>
        </w:rPr>
      </w:pPr>
      <w:r w:rsidRPr="004110C2">
        <w:t xml:space="preserve">– </w:t>
      </w:r>
      <w:r w:rsidRPr="004110C2">
        <w:rPr>
          <w:i/>
        </w:rPr>
        <w:t>журналистская авторская деятельность:</w:t>
      </w:r>
    </w:p>
    <w:p w:rsidR="00FD449C" w:rsidRPr="004110C2" w:rsidRDefault="00FD449C" w:rsidP="00DC2A88">
      <w:pPr>
        <w:ind w:firstLine="567"/>
        <w:jc w:val="both"/>
      </w:pPr>
      <w:r w:rsidRPr="004110C2">
        <w:t>создание материалов для различных типов, видов СМИ и других медиа с учетом их специфики;</w:t>
      </w:r>
    </w:p>
    <w:p w:rsidR="00FD449C" w:rsidRPr="004110C2" w:rsidRDefault="00FD449C" w:rsidP="00DC2A88">
      <w:pPr>
        <w:ind w:firstLine="567"/>
        <w:jc w:val="both"/>
        <w:rPr>
          <w:i/>
        </w:rPr>
      </w:pPr>
      <w:r w:rsidRPr="004110C2">
        <w:t xml:space="preserve">– </w:t>
      </w:r>
      <w:r w:rsidRPr="004110C2">
        <w:rPr>
          <w:i/>
        </w:rPr>
        <w:t>редакторская деятельность:</w:t>
      </w:r>
    </w:p>
    <w:p w:rsidR="00FD449C" w:rsidRPr="004110C2" w:rsidRDefault="00FD449C" w:rsidP="00DC2A88">
      <w:pPr>
        <w:ind w:firstLine="567"/>
        <w:jc w:val="both"/>
      </w:pPr>
      <w:r w:rsidRPr="004110C2">
        <w:t>приведение предназначенных для размещения в газете, журнале, на информационной ленте, в теле-, радиоэфире, интернет-СМИ, материалов в соответствие с языковыми нормами, профессиональными стандартами, форматами, стилями, технологическими требованиям</w:t>
      </w:r>
      <w:r w:rsidR="009D05B4" w:rsidRPr="004110C2">
        <w:t>и, принятыми в СМИ разных типов.</w:t>
      </w:r>
    </w:p>
    <w:p w:rsidR="004F32CE" w:rsidRPr="004110C2" w:rsidRDefault="007F3652" w:rsidP="00DC2A88">
      <w:pPr>
        <w:ind w:firstLine="567"/>
        <w:jc w:val="both"/>
      </w:pPr>
      <w:r w:rsidRPr="004110C2">
        <w:t xml:space="preserve">В результате освоения программы </w:t>
      </w:r>
      <w:proofErr w:type="spellStart"/>
      <w:r w:rsidRPr="004110C2">
        <w:t>бакалавриата</w:t>
      </w:r>
      <w:proofErr w:type="spellEnd"/>
      <w:r w:rsidRPr="004110C2">
        <w:t xml:space="preserve"> у выпускника должны быть сформированы</w:t>
      </w:r>
      <w:r w:rsidR="008A6D7C" w:rsidRPr="004110C2">
        <w:t xml:space="preserve"> следующи</w:t>
      </w:r>
      <w:r w:rsidRPr="004110C2">
        <w:t>е компетенци</w:t>
      </w:r>
      <w:r w:rsidR="005B6632" w:rsidRPr="004110C2">
        <w:t>и</w:t>
      </w:r>
      <w:r w:rsidR="008A6D7C" w:rsidRPr="004110C2">
        <w:t>:</w:t>
      </w:r>
    </w:p>
    <w:p w:rsidR="00A231BD" w:rsidRPr="004110C2" w:rsidRDefault="00A231BD" w:rsidP="00DC2A88">
      <w:pPr>
        <w:ind w:firstLine="567"/>
        <w:jc w:val="both"/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3"/>
        <w:gridCol w:w="5726"/>
      </w:tblGrid>
      <w:tr w:rsidR="009E738E" w:rsidRPr="004110C2" w:rsidTr="009C2002">
        <w:trPr>
          <w:jc w:val="center"/>
        </w:trPr>
        <w:tc>
          <w:tcPr>
            <w:tcW w:w="3743" w:type="dxa"/>
            <w:vAlign w:val="center"/>
          </w:tcPr>
          <w:p w:rsidR="009E738E" w:rsidRPr="004110C2" w:rsidRDefault="009D05B4" w:rsidP="009D05B4">
            <w:pPr>
              <w:jc w:val="center"/>
              <w:rPr>
                <w:b/>
              </w:rPr>
            </w:pPr>
            <w:r w:rsidRPr="004110C2">
              <w:rPr>
                <w:b/>
              </w:rPr>
              <w:t>Компетенции</w:t>
            </w:r>
          </w:p>
        </w:tc>
        <w:tc>
          <w:tcPr>
            <w:tcW w:w="5726" w:type="dxa"/>
            <w:vAlign w:val="center"/>
          </w:tcPr>
          <w:p w:rsidR="009E738E" w:rsidRPr="004110C2" w:rsidRDefault="009D05B4" w:rsidP="009C2002">
            <w:pPr>
              <w:jc w:val="center"/>
              <w:rPr>
                <w:b/>
              </w:rPr>
            </w:pPr>
            <w:r w:rsidRPr="004110C2">
              <w:rPr>
                <w:b/>
              </w:rPr>
              <w:t>Планируемые результаты</w:t>
            </w:r>
          </w:p>
        </w:tc>
      </w:tr>
      <w:tr w:rsidR="009E738E" w:rsidRPr="004110C2" w:rsidTr="009C2002">
        <w:trPr>
          <w:jc w:val="center"/>
        </w:trPr>
        <w:tc>
          <w:tcPr>
            <w:tcW w:w="9469" w:type="dxa"/>
            <w:gridSpan w:val="2"/>
            <w:vAlign w:val="center"/>
          </w:tcPr>
          <w:p w:rsidR="009E738E" w:rsidRPr="004110C2" w:rsidRDefault="009E738E" w:rsidP="009C2002">
            <w:pPr>
              <w:jc w:val="center"/>
              <w:rPr>
                <w:b/>
              </w:rPr>
            </w:pPr>
            <w:r w:rsidRPr="004110C2">
              <w:rPr>
                <w:b/>
              </w:rPr>
              <w:t>Общекультурные компетенции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pPr>
              <w:pStyle w:val="ConsPlusNormal"/>
              <w:rPr>
                <w:b/>
              </w:rPr>
            </w:pPr>
            <w:r w:rsidRPr="004110C2">
              <w:t>способность использовать основы философских знаний для формирования мировоззренческой позиции (ОК</w:t>
            </w:r>
            <w:r w:rsidRPr="004110C2">
              <w:noBreakHyphen/>
              <w:t>1)</w:t>
            </w:r>
          </w:p>
        </w:tc>
        <w:tc>
          <w:tcPr>
            <w:tcW w:w="5726" w:type="dxa"/>
          </w:tcPr>
          <w:p w:rsidR="009E738E" w:rsidRPr="004110C2" w:rsidRDefault="009D05B4" w:rsidP="009C2002">
            <w:r w:rsidRPr="004110C2">
              <w:rPr>
                <w:b/>
              </w:rPr>
              <w:t>Знать</w:t>
            </w:r>
            <w:r w:rsidR="009E738E" w:rsidRPr="004110C2">
              <w:t xml:space="preserve"> основные философские категории и проблемы применительно к сфере своей профессиональной деятельности.</w:t>
            </w:r>
          </w:p>
          <w:p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</w:rPr>
              <w:t>Уметь</w:t>
            </w:r>
            <w:r w:rsidR="009E738E" w:rsidRPr="004110C2">
              <w:rPr>
                <w:color w:val="000000"/>
              </w:rPr>
              <w:t xml:space="preserve"> проводить логический, нестандартный анализ мировоззренческих, социально и личностно значимых философских проблем.</w:t>
            </w:r>
          </w:p>
          <w:p w:rsidR="009E738E" w:rsidRPr="004110C2" w:rsidRDefault="009E738E" w:rsidP="009D05B4">
            <w:pPr>
              <w:rPr>
                <w:b/>
              </w:rPr>
            </w:pPr>
            <w:r w:rsidRPr="004110C2">
              <w:rPr>
                <w:b/>
                <w:bCs/>
                <w:color w:val="000000"/>
              </w:rPr>
              <w:t>В</w:t>
            </w:r>
            <w:r w:rsidR="009D05B4" w:rsidRPr="004110C2">
              <w:rPr>
                <w:b/>
                <w:bCs/>
                <w:color w:val="000000"/>
              </w:rPr>
              <w:t>ладеть</w:t>
            </w:r>
            <w:r w:rsidRPr="004110C2">
              <w:rPr>
                <w:color w:val="000000"/>
              </w:rPr>
              <w:t xml:space="preserve"> методами познания предметно-практической деятельности человека.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pPr>
              <w:pStyle w:val="ConsPlusNormal"/>
            </w:pPr>
            <w:r w:rsidRPr="004110C2">
              <w:t>способность анализировать основные этапы и закономерности исторического развития общества для формирования гражданской позиции (ОК-2)</w:t>
            </w:r>
          </w:p>
        </w:tc>
        <w:tc>
          <w:tcPr>
            <w:tcW w:w="5726" w:type="dxa"/>
          </w:tcPr>
          <w:p w:rsidR="009E738E" w:rsidRPr="004110C2" w:rsidRDefault="009E738E" w:rsidP="009C2002">
            <w:r w:rsidRPr="004110C2">
              <w:rPr>
                <w:b/>
              </w:rPr>
              <w:t>Знать</w:t>
            </w:r>
            <w:r w:rsidRPr="004110C2">
              <w:t xml:space="preserve"> основные этапы и закономерности исторического развития общества.</w:t>
            </w:r>
          </w:p>
          <w:p w:rsidR="009E738E" w:rsidRPr="004110C2" w:rsidRDefault="009E738E" w:rsidP="009C2002">
            <w:r w:rsidRPr="004110C2">
              <w:rPr>
                <w:b/>
              </w:rPr>
              <w:t>Уметь</w:t>
            </w:r>
            <w:r w:rsidRPr="004110C2">
              <w:t xml:space="preserve"> анализировать основные этапы и закономерности исторического развития общества, аргументировать их значение для формирования гражданской позиции.</w:t>
            </w:r>
          </w:p>
          <w:p w:rsidR="009E738E" w:rsidRPr="004110C2" w:rsidRDefault="009E738E" w:rsidP="009D05B4">
            <w:r w:rsidRPr="004110C2">
              <w:rPr>
                <w:b/>
              </w:rPr>
              <w:t xml:space="preserve">Владеть </w:t>
            </w:r>
            <w:r w:rsidRPr="004110C2">
              <w:t>четко выраженной собственной гражданской позицией.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" w:name="sub_61"/>
            <w:r w:rsidRPr="004110C2">
              <w:t>способность использовать знания в области общегуманитарных социальных наук (социология, психология, культурология и других) в контексте своей социальной и пр</w:t>
            </w:r>
            <w:r w:rsidR="004110C2">
              <w:t>офессиональной деятельности (ОК</w:t>
            </w:r>
            <w:r w:rsidR="004110C2">
              <w:noBreakHyphen/>
            </w:r>
            <w:r w:rsidRPr="004110C2">
              <w:t>3)</w:t>
            </w:r>
            <w:bookmarkEnd w:id="1"/>
          </w:p>
        </w:tc>
        <w:tc>
          <w:tcPr>
            <w:tcW w:w="5726" w:type="dxa"/>
          </w:tcPr>
          <w:p w:rsidR="009E738E" w:rsidRPr="004110C2" w:rsidRDefault="009D05B4" w:rsidP="009D05B4">
            <w:pPr>
              <w:rPr>
                <w:color w:val="000000"/>
              </w:rPr>
            </w:pPr>
            <w:r w:rsidRPr="004110C2">
              <w:rPr>
                <w:b/>
                <w:b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основные положения общегуманитарных социальных наук.</w:t>
            </w:r>
            <w:r w:rsidR="009E738E" w:rsidRPr="004110C2">
              <w:rPr>
                <w:color w:val="000000"/>
              </w:rPr>
              <w:br/>
            </w:r>
            <w:r w:rsidRPr="004110C2">
              <w:rPr>
                <w:b/>
                <w:bCs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использовать знания в области общегуманитарных социальных наук в контексте своей социальной и профессиональной деятельности.</w:t>
            </w:r>
            <w:r w:rsidR="009E738E" w:rsidRPr="004110C2">
              <w:rPr>
                <w:color w:val="000000"/>
              </w:rPr>
              <w:br/>
            </w:r>
            <w:r w:rsidRPr="004110C2">
              <w:rPr>
                <w:b/>
                <w:bCs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проявлением интереса к </w:t>
            </w:r>
            <w:r w:rsidR="009E738E" w:rsidRPr="004110C2">
              <w:t xml:space="preserve">использованию знаний в области общегуманитарных социальных наук </w:t>
            </w:r>
            <w:r w:rsidR="009E738E" w:rsidRPr="004110C2">
              <w:lastRenderedPageBreak/>
              <w:t>(социология, психология, культурология и других) в контексте своей социальной и профессиональной деятельности</w:t>
            </w:r>
            <w:r w:rsidR="009E738E" w:rsidRPr="004110C2">
              <w:rPr>
                <w:color w:val="000000"/>
              </w:rPr>
              <w:t>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" w:name="sub_62"/>
            <w:r w:rsidRPr="004110C2">
              <w:lastRenderedPageBreak/>
              <w:t>способность использовать основы экономических знаний в различных сферах жизнедеятельности (ОК-4)</w:t>
            </w:r>
            <w:bookmarkEnd w:id="2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  <w:b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основные социально-экономические процессы.</w:t>
            </w:r>
          </w:p>
          <w:p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  <w:bCs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использовать основы экономических знаний в различных сферах жизнедеятельности, классифицировать социально-экономические процессы.</w:t>
            </w:r>
          </w:p>
          <w:p w:rsidR="009E738E" w:rsidRPr="004110C2" w:rsidRDefault="009D05B4" w:rsidP="009D05B4">
            <w:r w:rsidRPr="004110C2">
              <w:rPr>
                <w:b/>
                <w:bCs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методами описания и анализа социально-экономических процессов.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3" w:name="sub_63"/>
            <w:r w:rsidRPr="004110C2">
              <w:t>способность использовать основы правовых знаний в различных сферах жизнедеятельности (ОК-5)</w:t>
            </w:r>
            <w:bookmarkEnd w:id="3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особенности использования основ правовых знаний в различных сферах жизнедеятельности.</w:t>
            </w:r>
          </w:p>
          <w:p w:rsidR="009E738E" w:rsidRPr="004110C2" w:rsidRDefault="009D05B4" w:rsidP="009D05B4">
            <w:r w:rsidRPr="004110C2">
              <w:rPr>
                <w:b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использовать и соблюдать правовые нормы в различных сферах жизнедеятельности.</w:t>
            </w:r>
            <w:r w:rsidR="009E738E" w:rsidRPr="004110C2">
              <w:rPr>
                <w:color w:val="000000"/>
              </w:rPr>
              <w:br/>
            </w:r>
            <w:r w:rsidRPr="004110C2">
              <w:rPr>
                <w:b/>
                <w:bCs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проявлением интереса к использованию правовых знаний в различных сферах жизнедеятельности.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4" w:name="sub_64"/>
            <w:r w:rsidRPr="004110C2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(ОК-6)</w:t>
            </w:r>
            <w:bookmarkEnd w:id="4"/>
          </w:p>
        </w:tc>
        <w:tc>
          <w:tcPr>
            <w:tcW w:w="5726" w:type="dxa"/>
          </w:tcPr>
          <w:p w:rsidR="009E738E" w:rsidRPr="004110C2" w:rsidRDefault="009D05B4" w:rsidP="009C2002">
            <w:pPr>
              <w:tabs>
                <w:tab w:val="left" w:pos="1423"/>
              </w:tabs>
              <w:rPr>
                <w:color w:val="000000"/>
              </w:rPr>
            </w:pPr>
            <w:r w:rsidRPr="004110C2">
              <w:rPr>
                <w:b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лексические и грамматические средства языка, правила их употребления, обеспечивающие понимание при восприятии и правильное языковое оформление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высказываний; социокультурные нормы речевого поведения; речевой этикет.</w:t>
            </w:r>
          </w:p>
          <w:p w:rsidR="009E738E" w:rsidRPr="004110C2" w:rsidRDefault="009D05B4" w:rsidP="009C2002">
            <w:pPr>
              <w:tabs>
                <w:tab w:val="left" w:pos="1423"/>
              </w:tabs>
              <w:rPr>
                <w:color w:val="000000"/>
              </w:rPr>
            </w:pPr>
            <w:r w:rsidRPr="004110C2">
              <w:rPr>
                <w:b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использовать выразительные средства языка в различных условиях и ситуациях общения в соответствии с целями и содержанием речи; уметь удовлетворять основные коммуникативные потребности в общении с носителями языка при повседневной, общекультурной, межкультурной коммуникации.</w:t>
            </w:r>
          </w:p>
          <w:p w:rsidR="009E738E" w:rsidRPr="004110C2" w:rsidRDefault="009D05B4" w:rsidP="00581E15">
            <w:pPr>
              <w:tabs>
                <w:tab w:val="left" w:pos="1423"/>
              </w:tabs>
            </w:pPr>
            <w:r w:rsidRPr="004110C2">
              <w:rPr>
                <w:b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фонетическими, лексико-грамматическими навыками восприятия и оформления высказывания в устной и письменной форме; функциональными речевыми средствами выражения коммуникативных интенций в различных ситуациях повседневной, общекультурной,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межкультурной сфер общения; владеть способностью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анализировать свою речь и речь окружающих.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5" w:name="sub_65"/>
            <w:r w:rsidRPr="004110C2">
              <w:t>способность работать в коллективе, толерантно воспринимая социальные, этнические, конфессиональные и культурные различия (ОК-7)</w:t>
            </w:r>
            <w:bookmarkEnd w:id="5"/>
          </w:p>
        </w:tc>
        <w:tc>
          <w:tcPr>
            <w:tcW w:w="5726" w:type="dxa"/>
          </w:tcPr>
          <w:p w:rsidR="009E738E" w:rsidRPr="004110C2" w:rsidRDefault="009D05B4" w:rsidP="009C2002">
            <w:r w:rsidRPr="004110C2">
              <w:rPr>
                <w:b/>
              </w:rPr>
              <w:t>Знать</w:t>
            </w:r>
            <w:r w:rsidR="009E738E" w:rsidRPr="004110C2">
              <w:rPr>
                <w:b/>
              </w:rPr>
              <w:t xml:space="preserve"> </w:t>
            </w:r>
            <w:r w:rsidR="009E738E" w:rsidRPr="004110C2">
              <w:t>общие принципы работы в коллективе, особенности социокультурных различий в обществе.</w:t>
            </w:r>
          </w:p>
          <w:p w:rsidR="009E738E" w:rsidRPr="004110C2" w:rsidRDefault="009E738E" w:rsidP="009C2002">
            <w:r w:rsidRPr="004110C2">
              <w:rPr>
                <w:b/>
              </w:rPr>
              <w:t>У</w:t>
            </w:r>
            <w:r w:rsidR="009D05B4" w:rsidRPr="004110C2">
              <w:rPr>
                <w:b/>
              </w:rPr>
              <w:t>меть</w:t>
            </w:r>
            <w:r w:rsidRPr="004110C2">
              <w:rPr>
                <w:b/>
              </w:rPr>
              <w:t xml:space="preserve"> </w:t>
            </w:r>
            <w:r w:rsidRPr="004110C2">
              <w:t>формулировать конкретные правила и задачи работы в коллективе.</w:t>
            </w:r>
          </w:p>
          <w:p w:rsidR="009E738E" w:rsidRPr="004110C2" w:rsidRDefault="009D05B4" w:rsidP="009D05B4">
            <w:r w:rsidRPr="004110C2">
              <w:rPr>
                <w:b/>
              </w:rPr>
              <w:t>Владеть</w:t>
            </w:r>
            <w:r w:rsidR="009E738E" w:rsidRPr="004110C2">
              <w:rPr>
                <w:b/>
              </w:rPr>
              <w:t xml:space="preserve"> </w:t>
            </w:r>
            <w:r w:rsidR="009E738E" w:rsidRPr="004110C2">
              <w:rPr>
                <w:rStyle w:val="fontstyle01"/>
                <w:sz w:val="24"/>
                <w:szCs w:val="24"/>
              </w:rPr>
              <w:t>навыками работы в коллективе, толерантно воспринимая социальные, этнические, конфессиональные и культурные различия.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6" w:name="sub_66"/>
            <w:r w:rsidRPr="004110C2">
              <w:t>способность к самоорганизации и самообразованию (ОК-8)</w:t>
            </w:r>
            <w:bookmarkEnd w:id="6"/>
          </w:p>
        </w:tc>
        <w:tc>
          <w:tcPr>
            <w:tcW w:w="5726" w:type="dxa"/>
          </w:tcPr>
          <w:p w:rsidR="009E738E" w:rsidRPr="004110C2" w:rsidRDefault="009E738E" w:rsidP="009D05B4">
            <w:r w:rsidRPr="004110C2">
              <w:rPr>
                <w:b/>
                <w:iCs/>
                <w:color w:val="000000"/>
              </w:rPr>
              <w:t>З</w:t>
            </w:r>
            <w:r w:rsidR="009D05B4" w:rsidRPr="004110C2">
              <w:rPr>
                <w:b/>
                <w:iCs/>
                <w:color w:val="000000"/>
              </w:rPr>
              <w:t>нать</w:t>
            </w:r>
            <w:r w:rsidRPr="004110C2">
              <w:rPr>
                <w:i/>
                <w:iCs/>
                <w:color w:val="000000"/>
              </w:rPr>
              <w:t xml:space="preserve"> </w:t>
            </w:r>
            <w:r w:rsidRPr="004110C2">
              <w:rPr>
                <w:color w:val="000000"/>
              </w:rPr>
              <w:t>методы самоорганизации и самообразования.</w:t>
            </w:r>
            <w:r w:rsidRPr="004110C2">
              <w:rPr>
                <w:color w:val="000000"/>
              </w:rPr>
              <w:br/>
            </w:r>
            <w:r w:rsidR="009D05B4" w:rsidRPr="004110C2">
              <w:rPr>
                <w:b/>
                <w:iCs/>
                <w:color w:val="000000"/>
              </w:rPr>
              <w:t>Уметь</w:t>
            </w:r>
            <w:r w:rsidRPr="004110C2">
              <w:rPr>
                <w:i/>
                <w:iCs/>
                <w:color w:val="000000"/>
              </w:rPr>
              <w:t xml:space="preserve"> </w:t>
            </w:r>
            <w:r w:rsidRPr="004110C2">
              <w:rPr>
                <w:color w:val="000000"/>
              </w:rPr>
              <w:t>использовать знания в области самоорганизации и самообразования.</w:t>
            </w:r>
            <w:r w:rsidRPr="004110C2">
              <w:rPr>
                <w:color w:val="000000"/>
              </w:rPr>
              <w:br/>
            </w:r>
            <w:r w:rsidRPr="00581E15">
              <w:rPr>
                <w:b/>
                <w:iCs/>
                <w:color w:val="000000"/>
              </w:rPr>
              <w:t>Владеть</w:t>
            </w:r>
            <w:r w:rsidRPr="004110C2">
              <w:rPr>
                <w:iCs/>
                <w:color w:val="000000"/>
              </w:rPr>
              <w:t xml:space="preserve"> опытом</w:t>
            </w:r>
            <w:r w:rsidRPr="004110C2">
              <w:rPr>
                <w:i/>
                <w:iCs/>
                <w:color w:val="000000"/>
              </w:rPr>
              <w:t xml:space="preserve"> </w:t>
            </w:r>
            <w:r w:rsidRPr="004110C2">
              <w:rPr>
                <w:color w:val="000000"/>
              </w:rPr>
              <w:t>самоорганизации и самообразования.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7" w:name="sub_67"/>
            <w:r w:rsidRPr="004110C2">
              <w:t>способность использовать методы и средства физической культуры для обеспечения полноценной социальной и профессиональной деятельности (ОК-9)</w:t>
            </w:r>
            <w:bookmarkEnd w:id="7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основные методы и средства физической культуры</w:t>
            </w:r>
            <w:r w:rsidR="00A45DFD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для формирования стойкой привычки к систематическим занятиям физического воспитания.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lastRenderedPageBreak/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применять знания физической культуры для обеспечения полноценной социальной и профессиональной деятельности.</w:t>
            </w:r>
          </w:p>
          <w:p w:rsidR="009E738E" w:rsidRPr="004110C2" w:rsidRDefault="009E738E" w:rsidP="009D05B4"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навыками организации процесса физической культуры; методикой проведения подвижных игр, использованием их в свободное время, выявлением предрасположенности к определенным видам спорта для поддержания уровня физической подготовленности.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8" w:name="sub_68"/>
            <w:r w:rsidRPr="004110C2">
              <w:lastRenderedPageBreak/>
              <w:t>способность использовать приемы первой помощи, методы защиты в условиях чрезвычайных ситуаций (ОК-10)</w:t>
            </w:r>
            <w:bookmarkEnd w:id="8"/>
          </w:p>
        </w:tc>
        <w:tc>
          <w:tcPr>
            <w:tcW w:w="5726" w:type="dxa"/>
          </w:tcPr>
          <w:p w:rsidR="009E738E" w:rsidRPr="004110C2" w:rsidRDefault="009E738E" w:rsidP="009C2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/>
              </w:rPr>
              <w:t>Знать</w:t>
            </w:r>
            <w:r w:rsidRPr="004110C2">
              <w:t xml:space="preserve"> каким образом возможно анализировать и обобщать принципы оказания первой помощи, а также методы защиты в условиях возникновения чрезвычайных ситуаций техногенного и природного характера.</w:t>
            </w:r>
          </w:p>
          <w:p w:rsidR="009E738E" w:rsidRPr="004110C2" w:rsidRDefault="009E738E" w:rsidP="009C2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/>
              </w:rPr>
              <w:t>Уметь</w:t>
            </w:r>
            <w:r w:rsidRPr="004110C2">
              <w:t xml:space="preserve"> планировать собственную деятельность в рамках реализации мероприятий по оказанию первой помощи, а также методов защиты в условиях возникновения чрезвычайных ситуаций техногенного и</w:t>
            </w:r>
          </w:p>
          <w:p w:rsidR="009E738E" w:rsidRPr="004110C2" w:rsidRDefault="009E738E" w:rsidP="009C2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природного характера.</w:t>
            </w:r>
          </w:p>
          <w:p w:rsidR="009E738E" w:rsidRPr="004110C2" w:rsidRDefault="009E738E" w:rsidP="009D05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/>
              </w:rPr>
              <w:t>Владеть</w:t>
            </w:r>
            <w:r w:rsidRPr="004110C2">
              <w:t xml:space="preserve"> способностью анализировать методики по оказанию первой помощи, а также методов защиты в условиях возникновения чрезвычайных ситуаций техногенного и природного характера.</w:t>
            </w:r>
          </w:p>
        </w:tc>
      </w:tr>
      <w:tr w:rsidR="009E738E" w:rsidRPr="004110C2" w:rsidTr="009C2002">
        <w:trPr>
          <w:jc w:val="center"/>
        </w:trPr>
        <w:tc>
          <w:tcPr>
            <w:tcW w:w="9469" w:type="dxa"/>
            <w:gridSpan w:val="2"/>
            <w:vAlign w:val="center"/>
          </w:tcPr>
          <w:p w:rsidR="009E738E" w:rsidRPr="004110C2" w:rsidRDefault="009E738E" w:rsidP="009C2002">
            <w:pPr>
              <w:jc w:val="center"/>
              <w:rPr>
                <w:b/>
              </w:rPr>
            </w:pPr>
            <w:r w:rsidRPr="004110C2">
              <w:rPr>
                <w:b/>
              </w:rPr>
              <w:t>Общепрофессиональные компетенции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9" w:name="sub_69"/>
            <w:r w:rsidRPr="004110C2">
              <w:t>способность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 (ОПК-1)</w:t>
            </w:r>
            <w:bookmarkEnd w:id="9"/>
          </w:p>
        </w:tc>
        <w:tc>
          <w:tcPr>
            <w:tcW w:w="5726" w:type="dxa"/>
          </w:tcPr>
          <w:p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Знать</w:t>
            </w:r>
            <w:r w:rsidRPr="004110C2">
              <w:t xml:space="preserve"> общественную миссию журналиста и журналистики в обществе, функции и принципы СМИ в целом; смысл свободы и социальной ответственности</w:t>
            </w:r>
          </w:p>
          <w:p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t>журналистики и журналиста.</w:t>
            </w:r>
          </w:p>
          <w:p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Уметь</w:t>
            </w:r>
            <w:r w:rsidRPr="004110C2">
              <w:t xml:space="preserve"> реализовывать миссию журналиста в обществе.</w:t>
            </w:r>
          </w:p>
          <w:p w:rsidR="009E738E" w:rsidRPr="004110C2" w:rsidRDefault="009D05B4" w:rsidP="009D05B4">
            <w:pPr>
              <w:tabs>
                <w:tab w:val="left" w:pos="708"/>
              </w:tabs>
              <w:rPr>
                <w:b/>
                <w:bCs/>
              </w:rPr>
            </w:pPr>
            <w:r w:rsidRPr="004110C2">
              <w:rPr>
                <w:b/>
              </w:rPr>
              <w:t>Владеть</w:t>
            </w:r>
            <w:r w:rsidR="009E738E" w:rsidRPr="004110C2">
              <w:rPr>
                <w:lang w:eastAsia="en-US"/>
              </w:rPr>
              <w:t xml:space="preserve"> пониманием миссии журналиста и журналистики в обществе.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0" w:name="sub_70"/>
            <w:r w:rsidRPr="004110C2">
              <w:t xml:space="preserve">способность ориентироваться в мировых тенденциях развития </w:t>
            </w:r>
            <w:proofErr w:type="spellStart"/>
            <w:r w:rsidRPr="004110C2">
              <w:t>медиаотрасли</w:t>
            </w:r>
            <w:proofErr w:type="spellEnd"/>
            <w:r w:rsidRPr="004110C2">
              <w:t xml:space="preserve">, знать базовые принципы формирования </w:t>
            </w:r>
            <w:proofErr w:type="spellStart"/>
            <w:r w:rsidRPr="004110C2">
              <w:t>медиасистем</w:t>
            </w:r>
            <w:proofErr w:type="spellEnd"/>
            <w:r w:rsidRPr="004110C2">
              <w:t xml:space="preserve">, специфику различных видов СМИ, особенности национальных </w:t>
            </w:r>
            <w:proofErr w:type="spellStart"/>
            <w:r w:rsidRPr="004110C2">
              <w:t>медиамоделей</w:t>
            </w:r>
            <w:proofErr w:type="spellEnd"/>
            <w:r w:rsidRPr="004110C2">
              <w:t xml:space="preserve"> и реалии функционирования российских СМИ, быть осведомленным в области важнейших инновационных практик в сфере </w:t>
            </w:r>
            <w:proofErr w:type="spellStart"/>
            <w:r w:rsidRPr="004110C2">
              <w:t>массмедиа</w:t>
            </w:r>
            <w:proofErr w:type="spellEnd"/>
            <w:r w:rsidRPr="004110C2">
              <w:t xml:space="preserve"> (ОПК-2)</w:t>
            </w:r>
            <w:bookmarkEnd w:id="10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t xml:space="preserve">мировые тенденции развития </w:t>
            </w:r>
            <w:proofErr w:type="spellStart"/>
            <w:r w:rsidR="009E738E" w:rsidRPr="004110C2">
              <w:t>медиаотрасли</w:t>
            </w:r>
            <w:proofErr w:type="spellEnd"/>
            <w:r w:rsidR="009E738E" w:rsidRPr="004110C2">
              <w:t xml:space="preserve">, базовые принципы формирования </w:t>
            </w:r>
            <w:proofErr w:type="spellStart"/>
            <w:r w:rsidR="009E738E" w:rsidRPr="004110C2">
              <w:t>медиасистем</w:t>
            </w:r>
            <w:proofErr w:type="spellEnd"/>
            <w:r w:rsidR="009E738E" w:rsidRPr="004110C2">
              <w:t xml:space="preserve">, специфику различных видов СМИ, особенности национальных </w:t>
            </w:r>
            <w:proofErr w:type="spellStart"/>
            <w:r w:rsidR="009E738E" w:rsidRPr="004110C2">
              <w:t>медиамоделей</w:t>
            </w:r>
            <w:proofErr w:type="spellEnd"/>
            <w:r w:rsidR="009E738E" w:rsidRPr="004110C2">
              <w:t xml:space="preserve"> и реалии функционирования российских СМИ, важнейшие инновационные практики в сфере </w:t>
            </w:r>
            <w:proofErr w:type="spellStart"/>
            <w:r w:rsidR="009E738E" w:rsidRPr="004110C2">
              <w:t>массмедиа</w:t>
            </w:r>
            <w:proofErr w:type="spellEnd"/>
            <w:r w:rsidR="009E738E" w:rsidRPr="004110C2">
              <w:rPr>
                <w:color w:val="000000"/>
              </w:rPr>
              <w:t>.</w:t>
            </w:r>
          </w:p>
          <w:p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анализировать и учитывать в профессиональной деятельности </w:t>
            </w:r>
            <w:r w:rsidR="009E738E" w:rsidRPr="004110C2">
              <w:t xml:space="preserve">мировые тенденции развития </w:t>
            </w:r>
            <w:proofErr w:type="spellStart"/>
            <w:r w:rsidR="009E738E" w:rsidRPr="004110C2">
              <w:t>медиаотрасли</w:t>
            </w:r>
            <w:proofErr w:type="spellEnd"/>
            <w:r w:rsidR="009E738E" w:rsidRPr="004110C2">
              <w:t xml:space="preserve">, базовые принципы формирования </w:t>
            </w:r>
            <w:proofErr w:type="spellStart"/>
            <w:r w:rsidR="009E738E" w:rsidRPr="004110C2">
              <w:t>медиасистем</w:t>
            </w:r>
            <w:proofErr w:type="spellEnd"/>
            <w:r w:rsidR="009E738E" w:rsidRPr="004110C2">
              <w:t xml:space="preserve">, специфику различных видов СМИ, особенности национальных </w:t>
            </w:r>
            <w:proofErr w:type="spellStart"/>
            <w:r w:rsidR="009E738E" w:rsidRPr="004110C2">
              <w:t>медиамоделей</w:t>
            </w:r>
            <w:proofErr w:type="spellEnd"/>
            <w:r w:rsidR="009E738E" w:rsidRPr="004110C2">
              <w:t xml:space="preserve"> и реалии функционирования российских СМИ, важнейшие инновационные практики в сфере </w:t>
            </w:r>
            <w:proofErr w:type="spellStart"/>
            <w:r w:rsidR="009E738E" w:rsidRPr="004110C2">
              <w:t>массмедиа</w:t>
            </w:r>
            <w:proofErr w:type="spellEnd"/>
            <w:r w:rsidR="009E738E" w:rsidRPr="004110C2">
              <w:t>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пониманием основных процессов </w:t>
            </w:r>
            <w:r w:rsidR="009E738E" w:rsidRPr="004110C2">
              <w:t xml:space="preserve">мировых тенденций развития </w:t>
            </w:r>
            <w:proofErr w:type="spellStart"/>
            <w:r w:rsidR="009E738E" w:rsidRPr="004110C2">
              <w:t>медиаотрасли</w:t>
            </w:r>
            <w:proofErr w:type="spellEnd"/>
            <w:r w:rsidR="009E738E" w:rsidRPr="004110C2">
              <w:t xml:space="preserve">, базовых принципов формирования </w:t>
            </w:r>
            <w:proofErr w:type="spellStart"/>
            <w:r w:rsidR="009E738E" w:rsidRPr="004110C2">
              <w:t>медиасистем</w:t>
            </w:r>
            <w:proofErr w:type="spellEnd"/>
            <w:r w:rsidR="009E738E" w:rsidRPr="004110C2">
              <w:t xml:space="preserve">, специфики различных видов СМИ, особенностей национальных </w:t>
            </w:r>
            <w:proofErr w:type="spellStart"/>
            <w:r w:rsidR="009E738E" w:rsidRPr="004110C2">
              <w:t>медиамоделей</w:t>
            </w:r>
            <w:proofErr w:type="spellEnd"/>
            <w:r w:rsidR="009E738E" w:rsidRPr="004110C2">
              <w:t xml:space="preserve"> и реалий функционирования российских СМИ, важнейших инновационных практик в сфере </w:t>
            </w:r>
            <w:proofErr w:type="spellStart"/>
            <w:r w:rsidR="009E738E" w:rsidRPr="004110C2">
              <w:t>массмедиа</w:t>
            </w:r>
            <w:proofErr w:type="spellEnd"/>
            <w:r w:rsidR="009E738E" w:rsidRPr="004110C2">
              <w:t>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1" w:name="sub_71"/>
            <w:r w:rsidRPr="004110C2">
              <w:lastRenderedPageBreak/>
              <w:t>способность понимать сущность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 (ОПК-3)</w:t>
            </w:r>
            <w:bookmarkEnd w:id="11"/>
          </w:p>
        </w:tc>
        <w:tc>
          <w:tcPr>
            <w:tcW w:w="5726" w:type="dxa"/>
          </w:tcPr>
          <w:p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Знать</w:t>
            </w:r>
            <w:r w:rsidRPr="004110C2">
              <w:t xml:space="preserve"> базовые характеристики журналистской профессии, смысл социальных ролей журналиста, основные качества личности, необходимые для ответственного выполнения профессиональных функций.</w:t>
            </w:r>
          </w:p>
          <w:p w:rsidR="009E738E" w:rsidRPr="004110C2" w:rsidRDefault="009D05B4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Уметь</w:t>
            </w:r>
            <w:r w:rsidR="009E738E" w:rsidRPr="004110C2">
              <w:t xml:space="preserve"> использовать собственные качества личности для ответственного выполнения профессиональных функций.</w:t>
            </w:r>
          </w:p>
          <w:p w:rsidR="009E738E" w:rsidRPr="004110C2" w:rsidRDefault="009D05B4" w:rsidP="009D05B4">
            <w:pPr>
              <w:shd w:val="clear" w:color="auto" w:fill="FFFFFF"/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lang w:eastAsia="en-US"/>
              </w:rPr>
              <w:t xml:space="preserve"> </w:t>
            </w:r>
            <w:r w:rsidR="009E738E" w:rsidRPr="004110C2">
              <w:t>способностью понимать сущность журналистской профессии как социальной, информационной, творческой;</w:t>
            </w:r>
            <w:r w:rsidR="009E738E" w:rsidRPr="004110C2">
              <w:rPr>
                <w:lang w:eastAsia="en-US"/>
              </w:rPr>
              <w:t xml:space="preserve"> основными социальными ролями журналиста.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2" w:name="sub_72"/>
            <w:r w:rsidRPr="004110C2">
              <w:t>способность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 (ОПК-4)</w:t>
            </w:r>
            <w:bookmarkEnd w:id="12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основные этапы и процессы развития отечественной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литературы и журналистики.</w:t>
            </w:r>
          </w:p>
          <w:p w:rsidR="009E738E" w:rsidRPr="004110C2" w:rsidRDefault="009E738E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 xml:space="preserve">Уметь </w:t>
            </w:r>
            <w:r w:rsidRPr="004110C2">
              <w:rPr>
                <w:color w:val="000000"/>
              </w:rPr>
              <w:t>анализировать литературные и публицистические произведения и использовать навыки анализа в профессиональной деятельности.</w:t>
            </w:r>
          </w:p>
          <w:p w:rsidR="009E738E" w:rsidRPr="004110C2" w:rsidRDefault="009D05B4" w:rsidP="006351AB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знаниями и умениями по теории и истории отечественной литературы и журналистики.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3" w:name="sub_73"/>
            <w:r w:rsidRPr="004110C2">
              <w:t>способность ориентироваться в основных этапах и процессах развития зарубежной литературы и журналистики, использовать этот опыт в профессиональной деятельности (ОПК-5)</w:t>
            </w:r>
            <w:bookmarkEnd w:id="13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основные этапы и процессы развития зарубежной литературы и журналистики.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анализировать литературные и публицистические произведения и использовать навыки анализа в профессиональной деятельности.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знаниями и умениями по теории и истории зарубежной литературы и журналистики.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4" w:name="sub_74"/>
            <w:r w:rsidRPr="004110C2">
              <w:t>способность анализировать основные тенденции формирования социальной структуры современного общества, ориентироваться в различных сферах жизни общества, которые являются объектом освещения в СМИ (ОПК-6)</w:t>
            </w:r>
            <w:bookmarkEnd w:id="14"/>
          </w:p>
        </w:tc>
        <w:tc>
          <w:tcPr>
            <w:tcW w:w="5726" w:type="dxa"/>
          </w:tcPr>
          <w:p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Знать</w:t>
            </w:r>
            <w:r w:rsidRPr="004110C2">
              <w:t xml:space="preserve"> о процессах и проблемах в различных сферах жизни общества.</w:t>
            </w:r>
          </w:p>
          <w:p w:rsidR="009E738E" w:rsidRPr="004110C2" w:rsidRDefault="009D05B4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Уметь</w:t>
            </w:r>
            <w:r w:rsidR="009E738E" w:rsidRPr="004110C2">
              <w:t xml:space="preserve"> анализировать проявления актуальных проблем современности.</w:t>
            </w:r>
          </w:p>
          <w:p w:rsidR="009E738E" w:rsidRPr="004110C2" w:rsidRDefault="009D05B4" w:rsidP="009D05B4">
            <w:pPr>
              <w:shd w:val="clear" w:color="auto" w:fill="FFFFFF"/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lang w:eastAsia="en-US"/>
              </w:rPr>
              <w:t xml:space="preserve"> навыками использования разносторонних знаний в различных сферах жизни общества для освещения их в СМИ.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5" w:name="sub_75"/>
            <w:r w:rsidRPr="004110C2">
              <w:t>способность руководствоваться в профессиональной деятельности правовыми нормами, регулирующими функционирование СМИ (ОПК-7)</w:t>
            </w:r>
            <w:bookmarkEnd w:id="15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6351AB" w:rsidRPr="006351AB">
              <w:rPr>
                <w:iCs/>
                <w:color w:val="000000"/>
              </w:rPr>
              <w:t>правовые</w:t>
            </w:r>
            <w:r w:rsidR="006351AB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нормы, регулирующие функционирование СМИ.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применять знания о правовых нормах, регулирующих функционирование СМИ, в профессиональной деятельности.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навыками применения в профессиональной деятельности знаний о правовых нормах, регулирующих функционирование СМИ.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6" w:name="sub_76"/>
            <w:r w:rsidRPr="004110C2">
              <w:t>способность следовать в профессиональной деятельности основным российским и международным документам по журналистской этике (ОПК-8)</w:t>
            </w:r>
            <w:bookmarkEnd w:id="16"/>
          </w:p>
        </w:tc>
        <w:tc>
          <w:tcPr>
            <w:tcW w:w="5726" w:type="dxa"/>
          </w:tcPr>
          <w:p w:rsidR="009E738E" w:rsidRPr="004110C2" w:rsidRDefault="009D05B4" w:rsidP="009C2002">
            <w:pPr>
              <w:shd w:val="clear" w:color="auto" w:fill="FFFFFF"/>
              <w:rPr>
                <w:b/>
                <w:lang w:eastAsia="en-US"/>
              </w:rPr>
            </w:pPr>
            <w:r w:rsidRPr="004110C2">
              <w:rPr>
                <w:b/>
                <w:lang w:eastAsia="en-US"/>
              </w:rPr>
              <w:t>Знать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rFonts w:eastAsia="Calibri"/>
                <w:color w:val="000000"/>
                <w:lang w:eastAsia="en-US"/>
              </w:rPr>
              <w:t xml:space="preserve">основные российские и международные документы по </w:t>
            </w:r>
            <w:r w:rsidR="009E738E" w:rsidRPr="004110C2">
              <w:rPr>
                <w:lang w:eastAsia="en-US"/>
              </w:rPr>
              <w:t xml:space="preserve">журналистской </w:t>
            </w:r>
            <w:r w:rsidR="009E738E" w:rsidRPr="004110C2">
              <w:rPr>
                <w:rFonts w:eastAsia="Calibri"/>
                <w:color w:val="000000"/>
                <w:lang w:eastAsia="en-US"/>
              </w:rPr>
              <w:t>этике.</w:t>
            </w:r>
          </w:p>
          <w:p w:rsidR="009E738E" w:rsidRPr="004110C2" w:rsidRDefault="009D05B4" w:rsidP="009C2002">
            <w:pPr>
              <w:shd w:val="clear" w:color="auto" w:fill="FFFFFF"/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Уметь</w:t>
            </w:r>
            <w:r w:rsidR="009E738E" w:rsidRPr="004110C2">
              <w:rPr>
                <w:lang w:eastAsia="en-US"/>
              </w:rPr>
              <w:t xml:space="preserve"> следовать российским и международным документам по журналистской этике в профессиональной деятельности.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rFonts w:eastAsia="Calibri"/>
                <w:color w:val="000000"/>
                <w:lang w:eastAsia="en-US"/>
              </w:rPr>
              <w:t>навыками этического анализа профессиональных действий журналиста.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7" w:name="sub_77"/>
            <w:r w:rsidRPr="004110C2">
              <w:t xml:space="preserve">способность базироваться на современном представлении о роли аудитории в потреблении и производстве массовой информации, знать методы изучения аудитории, </w:t>
            </w:r>
            <w:r w:rsidRPr="004110C2">
              <w:lastRenderedPageBreak/>
              <w:t>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 (ОПК-9)</w:t>
            </w:r>
            <w:bookmarkEnd w:id="17"/>
          </w:p>
        </w:tc>
        <w:tc>
          <w:tcPr>
            <w:tcW w:w="5726" w:type="dxa"/>
          </w:tcPr>
          <w:p w:rsidR="009E738E" w:rsidRPr="004110C2" w:rsidRDefault="009D05B4" w:rsidP="009C2002">
            <w:pPr>
              <w:widowControl w:val="0"/>
              <w:autoSpaceDE w:val="0"/>
              <w:autoSpaceDN w:val="0"/>
              <w:adjustRightInd w:val="0"/>
            </w:pPr>
            <w:r w:rsidRPr="004110C2">
              <w:rPr>
                <w:b/>
                <w:bCs/>
                <w:color w:val="000000"/>
              </w:rPr>
              <w:lastRenderedPageBreak/>
              <w:t>Знать</w:t>
            </w:r>
            <w:r w:rsidR="009E738E" w:rsidRPr="004110C2">
              <w:t xml:space="preserve"> современные представления о социальном смысле участия различных сегментов общества в функционировании СМИ, основных формах организации общественного участия, природе и роли обще</w:t>
            </w:r>
            <w:r w:rsidR="009E738E" w:rsidRPr="004110C2">
              <w:lastRenderedPageBreak/>
              <w:t>ственного мнения, методах изучения аудитории и общественного мнения.</w:t>
            </w:r>
          </w:p>
          <w:p w:rsidR="009E738E" w:rsidRPr="004110C2" w:rsidRDefault="009D05B4" w:rsidP="009C2002">
            <w:pPr>
              <w:rPr>
                <w:rFonts w:eastAsia="Calibri"/>
                <w:lang w:eastAsia="en-US"/>
              </w:rPr>
            </w:pPr>
            <w:r w:rsidRPr="004110C2">
              <w:rPr>
                <w:rFonts w:eastAsia="Calibri"/>
                <w:b/>
                <w:lang w:eastAsia="en-US"/>
              </w:rPr>
              <w:t>Уметь</w:t>
            </w:r>
            <w:r w:rsidR="009E738E" w:rsidRPr="004110C2">
              <w:rPr>
                <w:rFonts w:eastAsia="Calibri"/>
                <w:lang w:eastAsia="en-US"/>
              </w:rPr>
              <w:t xml:space="preserve"> использовать различные методы изучения аудитории и общественного мнения.</w:t>
            </w:r>
          </w:p>
          <w:p w:rsidR="009E738E" w:rsidRPr="004110C2" w:rsidRDefault="009E738E" w:rsidP="009D05B4">
            <w:pPr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Pr="004110C2">
              <w:rPr>
                <w:lang w:eastAsia="en-US"/>
              </w:rPr>
              <w:t xml:space="preserve"> методами изучения аудитории и общественного мнения.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8" w:name="sub_78"/>
            <w:r w:rsidRPr="004110C2">
              <w:lastRenderedPageBreak/>
              <w:t>способность учитывать в 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 (ОПК-10)</w:t>
            </w:r>
            <w:bookmarkEnd w:id="18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теоретические основы психологии общения, коммуникации, восприятия; сущность СМИ как вида социальной коммуникации и социального института.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ориентироваться в психологических и социально-психологических аспектах функционирования СМИ и работы журналиста.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основами знаний в области психологии личности, познавательных и творческих процессов, межличностного и межгруппового общения, общесоциологической культурой.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19" w:name="sub_79"/>
            <w:r w:rsidRPr="004110C2">
              <w:t xml:space="preserve">способность учитывать в профессиональной деятельности экономические регуляторы деятельности СМИ, знать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корреспондентского корпуса, знать технологию продвижения публикаций СМИ, основы </w:t>
            </w:r>
            <w:proofErr w:type="spellStart"/>
            <w:r w:rsidRPr="004110C2">
              <w:t>медиаменеджмента</w:t>
            </w:r>
            <w:proofErr w:type="spellEnd"/>
            <w:r w:rsidRPr="004110C2">
              <w:t xml:space="preserve"> (ОПК-11)</w:t>
            </w:r>
            <w:bookmarkEnd w:id="19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суть экономических процессов и экономических отношений, иметь представление об экономических регуляторах и факторах деятельности предприятий с различными формами собственности; основы менеджмента в СМИ; </w:t>
            </w:r>
            <w:r w:rsidR="009E738E" w:rsidRPr="004110C2">
              <w:t>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корреспондентского корпуса; технологию продвижения публикаций СМИ.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ориентироваться в экономических аспектах функционирования СМИ; выполнять менеджерские функции в рамках должностных обязанностей.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навыком учёта экономической составляющей в своей профессиональной деятельности; менеджерскими навыками.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0" w:name="sub_80"/>
            <w:r w:rsidRPr="004110C2">
              <w:t xml:space="preserve">способность понимать сущность журналистской деятельности как многоаспектной, включающей подготовку собственных публикаций и работу с другими участниками </w:t>
            </w:r>
            <w:proofErr w:type="spellStart"/>
            <w:r w:rsidRPr="004110C2">
              <w:t>медиапроизводства</w:t>
            </w:r>
            <w:proofErr w:type="spellEnd"/>
            <w:r w:rsidRPr="004110C2">
              <w:t xml:space="preserve">; индивидуальную и коллективную деятельность; текстовую и </w:t>
            </w:r>
            <w:proofErr w:type="spellStart"/>
            <w:r w:rsidRPr="004110C2">
              <w:t>внетекстовую</w:t>
            </w:r>
            <w:proofErr w:type="spellEnd"/>
            <w:r w:rsidRPr="004110C2">
              <w:t xml:space="preserve"> работу (проектную, продюсерскую, организаторскую), следовать базовым профессиональным стандартам журналистской работы (ОПК-12)</w:t>
            </w:r>
            <w:bookmarkEnd w:id="20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особенности индивидуально-творческой журналистской работы, ее задачи и методы; базовые отечественные профессиональные стандарты работы журналиста.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выполнять в рамках должностных обязанностей соответствующие виды работ.</w:t>
            </w:r>
          </w:p>
          <w:p w:rsidR="009E738E" w:rsidRPr="004110C2" w:rsidRDefault="009D05B4" w:rsidP="005968CF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5968CF">
              <w:rPr>
                <w:color w:val="000000"/>
              </w:rPr>
              <w:t>навыками подготовки собственных</w:t>
            </w:r>
            <w:r w:rsidR="009E738E" w:rsidRPr="004110C2">
              <w:rPr>
                <w:color w:val="000000"/>
              </w:rPr>
              <w:t xml:space="preserve"> публикаци</w:t>
            </w:r>
            <w:r w:rsidR="005968CF">
              <w:rPr>
                <w:color w:val="000000"/>
              </w:rPr>
              <w:t>й</w:t>
            </w:r>
            <w:r w:rsidR="009E738E" w:rsidRPr="004110C2">
              <w:rPr>
                <w:color w:val="000000"/>
              </w:rPr>
              <w:t xml:space="preserve">, работы с другими участниками </w:t>
            </w:r>
            <w:proofErr w:type="spellStart"/>
            <w:r w:rsidR="009E738E" w:rsidRPr="004110C2">
              <w:rPr>
                <w:color w:val="000000"/>
              </w:rPr>
              <w:t>медиапроизводства</w:t>
            </w:r>
            <w:proofErr w:type="spellEnd"/>
            <w:r w:rsidR="009E738E" w:rsidRPr="004110C2">
              <w:rPr>
                <w:color w:val="000000"/>
              </w:rPr>
              <w:t>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1" w:name="sub_81"/>
            <w:r w:rsidRPr="004110C2">
              <w:t xml:space="preserve">способность следовать принципам работы журналиста с источниками информации, знать методы ее сбора, селекции, проверки и анализа, возможности электронных </w:t>
            </w:r>
            <w:r w:rsidRPr="004110C2">
              <w:lastRenderedPageBreak/>
              <w:t>баз данных и методы работы с ними (ОПК-13)</w:t>
            </w:r>
            <w:bookmarkEnd w:id="21"/>
          </w:p>
        </w:tc>
        <w:tc>
          <w:tcPr>
            <w:tcW w:w="5726" w:type="dxa"/>
          </w:tcPr>
          <w:p w:rsidR="00581E15" w:rsidRDefault="009D05B4" w:rsidP="009C2002">
            <w:pPr>
              <w:rPr>
                <w:color w:val="000000"/>
              </w:rPr>
            </w:pPr>
            <w:r w:rsidRPr="004110C2">
              <w:rPr>
                <w:b/>
                <w:iCs/>
                <w:color w:val="000000"/>
              </w:rPr>
              <w:lastRenderedPageBreak/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принципы работы журналиста с источниками информации, методы ее сбора, селекции, проверки и анализа, возможности электронных баз данных и методы работы с ними.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lastRenderedPageBreak/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использовать принципы работы журналиста с источниками информации, методы ее сбора, селекции, проверки и анализа, возможности электронных баз данных и методы работы с ними.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навыками и опытом работы журналиста с источниками информации, ее сбора, селекции, проверки и анализа.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2" w:name="sub_82"/>
            <w:r w:rsidRPr="004110C2">
              <w:lastRenderedPageBreak/>
              <w:t xml:space="preserve">способность базироваться на знании особенностей массовой информации, содержательной и структурно-композиционной специфики журналистских публикаций, технологии их создания, готовность применять инновационные подходы при создании </w:t>
            </w:r>
            <w:proofErr w:type="spellStart"/>
            <w:r w:rsidRPr="004110C2">
              <w:t>медиатекстов</w:t>
            </w:r>
            <w:proofErr w:type="spellEnd"/>
            <w:r w:rsidRPr="004110C2">
              <w:t xml:space="preserve"> (ОПК-14)</w:t>
            </w:r>
            <w:bookmarkEnd w:id="22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особенности массовой информации, содержательную и структурно-композиционную специфику журналистских публикаций, технологию их создания.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применять инновационные подходы при создании </w:t>
            </w:r>
            <w:proofErr w:type="spellStart"/>
            <w:r w:rsidR="009E738E" w:rsidRPr="004110C2">
              <w:rPr>
                <w:color w:val="000000"/>
              </w:rPr>
              <w:t>медиатекстов</w:t>
            </w:r>
            <w:proofErr w:type="spellEnd"/>
            <w:r w:rsidR="009E738E" w:rsidRPr="004110C2">
              <w:rPr>
                <w:color w:val="000000"/>
              </w:rPr>
              <w:t>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навыками и опытом использования особенностей массовой информации при создании </w:t>
            </w:r>
            <w:proofErr w:type="spellStart"/>
            <w:r w:rsidR="009E738E" w:rsidRPr="004110C2">
              <w:rPr>
                <w:color w:val="000000"/>
              </w:rPr>
              <w:t>медиатекстов</w:t>
            </w:r>
            <w:proofErr w:type="spellEnd"/>
            <w:r w:rsidR="009E738E" w:rsidRPr="004110C2">
              <w:rPr>
                <w:color w:val="000000"/>
              </w:rPr>
              <w:t>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3" w:name="sub_83"/>
            <w:r w:rsidRPr="004110C2">
              <w:t xml:space="preserve">способность ориентироваться в наиболее распространенных форматах печатных изданий, теле-, радиопрограмм, интернет-СМИ, современной жанровой и стилевой специфике различного рода </w:t>
            </w:r>
            <w:proofErr w:type="spellStart"/>
            <w:r w:rsidRPr="004110C2">
              <w:t>медиатекстов</w:t>
            </w:r>
            <w:proofErr w:type="spellEnd"/>
            <w:r w:rsidRPr="004110C2">
              <w:t xml:space="preserve">, углубленно знать особенности новостной журналистики и представлять специфику других направлений (аналитическая, </w:t>
            </w:r>
            <w:proofErr w:type="spellStart"/>
            <w:r w:rsidRPr="004110C2">
              <w:t>расследовательская</w:t>
            </w:r>
            <w:proofErr w:type="spellEnd"/>
            <w:r w:rsidRPr="004110C2">
              <w:t>, художественно-публицистическая журналистика) (ОПК-15)</w:t>
            </w:r>
            <w:bookmarkEnd w:id="23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общие и отличительные черты различных СМИ, их типы и виды (печать, телевидение, радиовещание, информационные агентства, интернет-СМИ); современную жанровую и стилевую специфику СМИ; особенности новостной журналистики и специфику других направлений журналистики.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различать базовые типологические признаки различных СМИ; анализировать публицистические произведения с точки зрения жанровой и стилевой палитры; работать с жанрами новостной журналистики и журналистики других направлений.</w:t>
            </w:r>
          </w:p>
          <w:p w:rsidR="009E738E" w:rsidRPr="004110C2" w:rsidRDefault="009D05B4" w:rsidP="009D05B4">
            <w:pPr>
              <w:rPr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знаниями и умениями в области новостной, аналитической, художественно-публицистической журналистики.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4" w:name="sub_84"/>
            <w:r w:rsidRPr="004110C2">
              <w:t>быть способным использовать современные методы редакторской работы (ОПК-16)</w:t>
            </w:r>
            <w:bookmarkEnd w:id="24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теорию и методику редакторской правки текста.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проводить стилистический анализ и редакторскую правку текста.</w:t>
            </w:r>
          </w:p>
          <w:p w:rsidR="009E738E" w:rsidRPr="004110C2" w:rsidRDefault="009D05B4" w:rsidP="009D05B4">
            <w:pPr>
              <w:rPr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навыками стилистического анализа и редакторской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правки текстов СМИ.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5" w:name="sub_85"/>
            <w:r w:rsidRPr="004110C2">
              <w:t>способность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(ОПК-17)</w:t>
            </w:r>
            <w:bookmarkEnd w:id="25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нормы современного русского литературного языка; стилистическую систему современного русского языка на всех его структурных уровнях.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применять знание языковых норм в собственной речевой деятельности и коммуникации; эффективно использовать стилистические возможности языковых единиц при создании текстов массовой коммуникации.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нормами современного русского языка.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6" w:name="sub_86"/>
            <w:r w:rsidRPr="004110C2">
              <w:t>способность эффективно использовать иностранный язык в связи с профессиональными задачами (ОПК-18)</w:t>
            </w:r>
            <w:bookmarkEnd w:id="26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профессиональную лексику на иностранном языке, лексико-грамматические структуры, используемые в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реальных ситуациях межкультурного общения.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lastRenderedPageBreak/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читать и понимать литературу по профессиональным проблемам, использовать изученный языковой материал для межкультурного общения на профессиональные темы.</w:t>
            </w:r>
          </w:p>
          <w:p w:rsidR="009E738E" w:rsidRPr="004110C2" w:rsidRDefault="009D05B4" w:rsidP="009D05B4">
            <w:pPr>
              <w:rPr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иностранным языком в объеме, достаточном для чтения текстов и межкультурного общения на профессиональные темы.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7" w:name="sub_87"/>
            <w:r w:rsidRPr="004110C2">
              <w:lastRenderedPageBreak/>
              <w:t xml:space="preserve">способность понимать специфику работы в условиях мультимедийной среды, владеть методами и технологиями подготовки </w:t>
            </w:r>
            <w:proofErr w:type="spellStart"/>
            <w:r w:rsidRPr="004110C2">
              <w:t>медиапродукта</w:t>
            </w:r>
            <w:proofErr w:type="spellEnd"/>
            <w:r w:rsidRPr="004110C2">
              <w:t xml:space="preserve"> в разных знаковых системах (вербальной, аудио-, видео-, графика, анимация) (ОПК-19)</w:t>
            </w:r>
            <w:bookmarkEnd w:id="27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специфику работы в условиях мультимедийной среды, методы и технологии подготовки </w:t>
            </w:r>
            <w:proofErr w:type="spellStart"/>
            <w:r w:rsidR="009E738E" w:rsidRPr="004110C2">
              <w:rPr>
                <w:color w:val="000000"/>
              </w:rPr>
              <w:t>медиапродукта</w:t>
            </w:r>
            <w:proofErr w:type="spellEnd"/>
            <w:r w:rsidR="009E738E" w:rsidRPr="004110C2">
              <w:rPr>
                <w:color w:val="000000"/>
              </w:rPr>
              <w:t xml:space="preserve"> в разных знаковых системах (вербальной, аудио-, видео-, графика, анимация).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применять методы и технологии подготовки </w:t>
            </w:r>
            <w:proofErr w:type="spellStart"/>
            <w:r w:rsidR="009E738E" w:rsidRPr="004110C2">
              <w:rPr>
                <w:color w:val="000000"/>
              </w:rPr>
              <w:t>медиапродукта</w:t>
            </w:r>
            <w:proofErr w:type="spellEnd"/>
            <w:r w:rsidR="009E738E" w:rsidRPr="004110C2">
              <w:rPr>
                <w:color w:val="000000"/>
              </w:rPr>
              <w:t xml:space="preserve"> в разных знаковых системах (вербальный, аудио-, видео-, графика, анимация).</w:t>
            </w:r>
          </w:p>
          <w:p w:rsidR="009E738E" w:rsidRPr="004110C2" w:rsidRDefault="009D05B4" w:rsidP="009D05B4"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методами и технологиями подготовки </w:t>
            </w:r>
            <w:proofErr w:type="spellStart"/>
            <w:r w:rsidR="009E738E" w:rsidRPr="004110C2">
              <w:rPr>
                <w:color w:val="000000"/>
              </w:rPr>
              <w:t>медиапродукта</w:t>
            </w:r>
            <w:proofErr w:type="spellEnd"/>
            <w:r w:rsidR="009E738E" w:rsidRPr="004110C2">
              <w:rPr>
                <w:color w:val="000000"/>
              </w:rPr>
              <w:t xml:space="preserve"> в разных знаковых системах (вербальный, аудио-, видео-, графика, анимация).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8" w:name="sub_88"/>
            <w:r w:rsidRPr="004110C2">
              <w:t xml:space="preserve">способность использовать современную техническую базу и новейшие цифровые технологии, применяемые в </w:t>
            </w:r>
            <w:proofErr w:type="spellStart"/>
            <w:r w:rsidRPr="004110C2">
              <w:t>медиасфере</w:t>
            </w:r>
            <w:proofErr w:type="spellEnd"/>
            <w:r w:rsidRPr="004110C2">
              <w:t xml:space="preserve">, для решения профессиональных задач, ориентироваться в современных тенденциях дизайна и </w:t>
            </w:r>
            <w:proofErr w:type="spellStart"/>
            <w:r w:rsidRPr="004110C2">
              <w:t>инфографики</w:t>
            </w:r>
            <w:proofErr w:type="spellEnd"/>
            <w:r w:rsidRPr="004110C2">
              <w:t xml:space="preserve"> в СМИ (ОПК-20)</w:t>
            </w:r>
            <w:bookmarkEnd w:id="28"/>
          </w:p>
        </w:tc>
        <w:tc>
          <w:tcPr>
            <w:tcW w:w="5726" w:type="dxa"/>
          </w:tcPr>
          <w:p w:rsidR="009E738E" w:rsidRPr="004110C2" w:rsidRDefault="009D05B4" w:rsidP="009C2002">
            <w:pPr>
              <w:jc w:val="both"/>
              <w:rPr>
                <w:b/>
                <w:lang w:eastAsia="en-US"/>
              </w:rPr>
            </w:pPr>
            <w:r w:rsidRPr="004110C2">
              <w:rPr>
                <w:b/>
                <w:lang w:eastAsia="en-US"/>
              </w:rPr>
              <w:t>Знать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lang w:eastAsia="en-US"/>
              </w:rPr>
              <w:t xml:space="preserve">современную техническую базу и новейшие цифровые технологии, применяемые в </w:t>
            </w:r>
            <w:proofErr w:type="spellStart"/>
            <w:r w:rsidR="009E738E" w:rsidRPr="004110C2">
              <w:rPr>
                <w:lang w:eastAsia="en-US"/>
              </w:rPr>
              <w:t>медиасфере</w:t>
            </w:r>
            <w:proofErr w:type="spellEnd"/>
            <w:r w:rsidR="009E738E" w:rsidRPr="004110C2">
              <w:rPr>
                <w:lang w:eastAsia="en-US"/>
              </w:rPr>
              <w:t>, для решения профессиональных задач.</w:t>
            </w:r>
          </w:p>
          <w:p w:rsidR="009E738E" w:rsidRPr="004110C2" w:rsidRDefault="009D05B4" w:rsidP="009C2002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Уметь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lang w:eastAsia="en-US"/>
              </w:rPr>
              <w:t xml:space="preserve">использовать современную техническую базу и новейшие цифровые технологии, применяемые в </w:t>
            </w:r>
            <w:proofErr w:type="spellStart"/>
            <w:r w:rsidR="009E738E" w:rsidRPr="004110C2">
              <w:rPr>
                <w:lang w:eastAsia="en-US"/>
              </w:rPr>
              <w:t>медиасфере</w:t>
            </w:r>
            <w:proofErr w:type="spellEnd"/>
            <w:r w:rsidR="009E738E" w:rsidRPr="004110C2">
              <w:rPr>
                <w:lang w:eastAsia="en-US"/>
              </w:rPr>
              <w:t xml:space="preserve">, для решения профессиональных задач; ориентироваться в современных тенденциях дизайна и </w:t>
            </w:r>
            <w:proofErr w:type="spellStart"/>
            <w:r w:rsidR="009E738E" w:rsidRPr="004110C2">
              <w:rPr>
                <w:lang w:eastAsia="en-US"/>
              </w:rPr>
              <w:t>инфографики</w:t>
            </w:r>
            <w:proofErr w:type="spellEnd"/>
            <w:r w:rsidR="009E738E" w:rsidRPr="004110C2">
              <w:rPr>
                <w:lang w:eastAsia="en-US"/>
              </w:rPr>
              <w:t xml:space="preserve"> в СМИ.</w:t>
            </w:r>
          </w:p>
          <w:p w:rsidR="009E738E" w:rsidRPr="004110C2" w:rsidRDefault="009D05B4" w:rsidP="009D05B4">
            <w:pPr>
              <w:jc w:val="both"/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bdr w:val="none" w:sz="0" w:space="0" w:color="auto" w:frame="1"/>
                <w:lang w:eastAsia="en-US"/>
              </w:rPr>
              <w:t xml:space="preserve"> способами использования современной технической базы и новейшими цифровыми технологиями, применяемыми в </w:t>
            </w:r>
            <w:proofErr w:type="spellStart"/>
            <w:r w:rsidR="009E738E" w:rsidRPr="004110C2">
              <w:rPr>
                <w:bdr w:val="none" w:sz="0" w:space="0" w:color="auto" w:frame="1"/>
                <w:lang w:eastAsia="en-US"/>
              </w:rPr>
              <w:t>медиасфере</w:t>
            </w:r>
            <w:proofErr w:type="spellEnd"/>
            <w:r w:rsidR="009E738E" w:rsidRPr="004110C2">
              <w:rPr>
                <w:bdr w:val="none" w:sz="0" w:space="0" w:color="auto" w:frame="1"/>
                <w:lang w:eastAsia="en-US"/>
              </w:rPr>
              <w:t>, для решения профессиональных задач.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29" w:name="sub_89"/>
            <w:r w:rsidRPr="004110C2">
              <w:t xml:space="preserve">способность применять знание основ паблик </w:t>
            </w:r>
            <w:proofErr w:type="spellStart"/>
            <w:r w:rsidRPr="004110C2">
              <w:t>рилейшнз</w:t>
            </w:r>
            <w:proofErr w:type="spellEnd"/>
            <w:r w:rsidRPr="004110C2">
              <w:t xml:space="preserve"> и рекламы в профессиональной деятельности (ОПК-21)</w:t>
            </w:r>
            <w:bookmarkEnd w:id="29"/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основы рекламной деятельности в СМИ, виды рекламы; основы ПР-деятельности в сфере СМИ.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готовить текст рекламного сообщения, организовывать и проводить рекламную кампанию, исполнять обязанности менеджера в редакционном коллективе; организовывать ПР-акции редакционного коллектива, готовить тексты для пресс-бюро и пресс-службы.</w:t>
            </w:r>
          </w:p>
          <w:p w:rsidR="009E738E" w:rsidRPr="004110C2" w:rsidRDefault="009D05B4" w:rsidP="009D05B4">
            <w:pPr>
              <w:rPr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технологиями печатной, аудио, телевизионной и интернет-рекламы, навыками организации ПР-акций в редакционных коллективах и их текстового оформления.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AD689E" w:rsidP="009C2002">
            <w:r>
              <w:t>с</w:t>
            </w:r>
            <w:r w:rsidR="009E738E" w:rsidRPr="004110C2">
              <w:t>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(ОПК-22)</w:t>
            </w:r>
          </w:p>
        </w:tc>
        <w:tc>
          <w:tcPr>
            <w:tcW w:w="5726" w:type="dxa"/>
          </w:tcPr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принципы информационной и библиографической культуры с применением информационно-коммуникационных технологий.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решать стандартные задачи профессиональной деятельности на основе информационной и библиографической культуры.</w:t>
            </w:r>
          </w:p>
          <w:p w:rsidR="009E738E" w:rsidRDefault="009D05B4" w:rsidP="009D05B4">
            <w:pPr>
              <w:rPr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информационной и библиографической культурами; основами информационной безопасности.</w:t>
            </w:r>
          </w:p>
          <w:p w:rsidR="00331653" w:rsidRDefault="00331653" w:rsidP="009D05B4">
            <w:pPr>
              <w:rPr>
                <w:color w:val="000000"/>
              </w:rPr>
            </w:pPr>
          </w:p>
          <w:p w:rsidR="00331653" w:rsidRPr="004110C2" w:rsidRDefault="00331653" w:rsidP="009D05B4">
            <w:pPr>
              <w:rPr>
                <w:b/>
                <w:bCs/>
              </w:rPr>
            </w:pPr>
          </w:p>
        </w:tc>
      </w:tr>
      <w:tr w:rsidR="009E738E" w:rsidRPr="004110C2" w:rsidTr="009C2002">
        <w:trPr>
          <w:jc w:val="center"/>
        </w:trPr>
        <w:tc>
          <w:tcPr>
            <w:tcW w:w="9469" w:type="dxa"/>
            <w:gridSpan w:val="2"/>
          </w:tcPr>
          <w:p w:rsidR="009E738E" w:rsidRPr="004110C2" w:rsidRDefault="009E738E" w:rsidP="009C2002">
            <w:pPr>
              <w:jc w:val="center"/>
              <w:rPr>
                <w:b/>
                <w:bCs/>
              </w:rPr>
            </w:pPr>
            <w:r w:rsidRPr="004110C2">
              <w:rPr>
                <w:b/>
                <w:bCs/>
              </w:rPr>
              <w:lastRenderedPageBreak/>
              <w:t>Профессиональные компетенции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r w:rsidRPr="004110C2">
              <w:t>способность выбирать актуальные темы, проблемы для публикаций, владеть методами сбора информации, её проверки и анализа (ПК-1)</w:t>
            </w:r>
          </w:p>
        </w:tc>
        <w:tc>
          <w:tcPr>
            <w:tcW w:w="5726" w:type="dxa"/>
          </w:tcPr>
          <w:p w:rsidR="009E738E" w:rsidRPr="004110C2" w:rsidRDefault="009E738E" w:rsidP="009C2002">
            <w:pPr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Знать</w:t>
            </w:r>
            <w:r w:rsidRPr="004110C2">
              <w:rPr>
                <w:lang w:eastAsia="en-US"/>
              </w:rPr>
              <w:t xml:space="preserve"> актуальные проблемы в различных сферах жизни общества; основные источники информации и способы ее сбора, проверки и анализа.</w:t>
            </w:r>
          </w:p>
          <w:p w:rsidR="009E738E" w:rsidRPr="004110C2" w:rsidRDefault="009D05B4" w:rsidP="009C2002">
            <w:pPr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Уметь</w:t>
            </w:r>
            <w:r w:rsidR="009E738E" w:rsidRPr="004110C2">
              <w:rPr>
                <w:lang w:eastAsia="en-US"/>
              </w:rPr>
              <w:t xml:space="preserve"> выбирать и формулировать актуальные темы публикаций, готовить журналистские материалы, используя адекватные языковые средства; собирать необходимую информацию, осуществлять ее проверку и анализ.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lang w:eastAsia="en-US"/>
              </w:rPr>
              <w:t xml:space="preserve"> методами работы с источниками информации.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30" w:name="sub_92"/>
            <w:r w:rsidRPr="004110C2">
              <w:t xml:space="preserve">способность в рамках отведенного бюджета времени создавать материалы для </w:t>
            </w:r>
            <w:proofErr w:type="spellStart"/>
            <w:r w:rsidRPr="004110C2">
              <w:t>массмедиа</w:t>
            </w:r>
            <w:proofErr w:type="spellEnd"/>
            <w:r w:rsidRPr="004110C2">
              <w:t xml:space="preserve">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 (ПК-2)</w:t>
            </w:r>
            <w:bookmarkEnd w:id="30"/>
          </w:p>
        </w:tc>
        <w:tc>
          <w:tcPr>
            <w:tcW w:w="5726" w:type="dxa"/>
          </w:tcPr>
          <w:p w:rsidR="009E738E" w:rsidRPr="004110C2" w:rsidRDefault="009D05B4" w:rsidP="009C2002">
            <w:pPr>
              <w:tabs>
                <w:tab w:val="left" w:pos="1172"/>
              </w:tabs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методы создания материала в различных знаковых системах (вербальная, фото, аудио, видео, графическая) в зависимости от типа СМИ, жанров и форматов.</w:t>
            </w:r>
          </w:p>
          <w:p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оперативно готовить материал с использованием различных знаковых систем (вербальная, фото, аудио, видео, графическая) в зависимости от типа СМИ, в различных жанрах и форматах.</w:t>
            </w:r>
          </w:p>
          <w:p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методами и технологиями подготовки </w:t>
            </w:r>
            <w:proofErr w:type="spellStart"/>
            <w:r w:rsidR="009E738E" w:rsidRPr="004110C2">
              <w:rPr>
                <w:color w:val="000000"/>
              </w:rPr>
              <w:t>медиапродукта</w:t>
            </w:r>
            <w:proofErr w:type="spellEnd"/>
            <w:r w:rsidR="009E738E" w:rsidRPr="004110C2">
              <w:rPr>
                <w:color w:val="000000"/>
              </w:rPr>
              <w:t xml:space="preserve"> для размещения на различных мультимедийных платформах.</w:t>
            </w:r>
          </w:p>
        </w:tc>
      </w:tr>
      <w:tr w:rsidR="009E738E" w:rsidRPr="004110C2" w:rsidTr="009C2002">
        <w:trPr>
          <w:jc w:val="center"/>
        </w:trPr>
        <w:tc>
          <w:tcPr>
            <w:tcW w:w="3743" w:type="dxa"/>
          </w:tcPr>
          <w:p w:rsidR="009E738E" w:rsidRPr="004110C2" w:rsidRDefault="009E738E" w:rsidP="009C2002">
            <w:bookmarkStart w:id="31" w:name="sub_93"/>
            <w:r w:rsidRPr="004110C2">
              <w:t xml:space="preserve">способность анализировать, оценивать и редактировать </w:t>
            </w:r>
            <w:proofErr w:type="spellStart"/>
            <w:r w:rsidRPr="004110C2">
              <w:t>медиатексты</w:t>
            </w:r>
            <w:proofErr w:type="spellEnd"/>
            <w:r w:rsidRPr="004110C2">
              <w:t>, приводить их в соответствие с нормами, стандартами, форматами, стилями, технологическими требованиями, принятыми в СМИ разных типов (ПК</w:t>
            </w:r>
            <w:r w:rsidRPr="004110C2">
              <w:noBreakHyphen/>
              <w:t>3)</w:t>
            </w:r>
            <w:bookmarkEnd w:id="31"/>
          </w:p>
        </w:tc>
        <w:tc>
          <w:tcPr>
            <w:tcW w:w="5726" w:type="dxa"/>
          </w:tcPr>
          <w:p w:rsidR="009E738E" w:rsidRPr="004110C2" w:rsidRDefault="009D05B4" w:rsidP="009C2002">
            <w:pPr>
              <w:keepNext/>
              <w:keepLines/>
              <w:outlineLvl w:val="0"/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Знать</w:t>
            </w:r>
            <w:r w:rsidR="009E738E" w:rsidRPr="004110C2">
              <w:rPr>
                <w:lang w:eastAsia="en-US"/>
              </w:rPr>
              <w:t xml:space="preserve"> основные нормы и требования к </w:t>
            </w:r>
            <w:proofErr w:type="spellStart"/>
            <w:r w:rsidR="009E738E" w:rsidRPr="004110C2">
              <w:rPr>
                <w:lang w:eastAsia="en-US"/>
              </w:rPr>
              <w:t>медиатекстам</w:t>
            </w:r>
            <w:proofErr w:type="spellEnd"/>
            <w:r w:rsidR="009E738E" w:rsidRPr="004110C2">
              <w:rPr>
                <w:lang w:eastAsia="en-US"/>
              </w:rPr>
              <w:t>; приемы и алгоритмы редактуры и корректуры различных типов текстов.</w:t>
            </w:r>
          </w:p>
          <w:p w:rsidR="009E738E" w:rsidRPr="004110C2" w:rsidRDefault="009E738E" w:rsidP="009C2002">
            <w:pPr>
              <w:keepNext/>
              <w:keepLines/>
              <w:outlineLvl w:val="0"/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Уметь</w:t>
            </w:r>
            <w:r w:rsidRPr="004110C2">
              <w:rPr>
                <w:lang w:eastAsia="en-US"/>
              </w:rPr>
              <w:t xml:space="preserve"> редактировать материал для различных типов СМИ; осуществлять корректуру различных типов текстов.</w:t>
            </w:r>
          </w:p>
          <w:p w:rsidR="009E738E" w:rsidRPr="004110C2" w:rsidRDefault="009D05B4" w:rsidP="009D05B4">
            <w:pPr>
              <w:keepNext/>
              <w:keepLines/>
              <w:outlineLvl w:val="0"/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lang w:eastAsia="en-US"/>
              </w:rPr>
              <w:t xml:space="preserve">навыками анализа, оценки и редактирования </w:t>
            </w:r>
            <w:proofErr w:type="spellStart"/>
            <w:r w:rsidR="009E738E" w:rsidRPr="004110C2">
              <w:rPr>
                <w:lang w:eastAsia="en-US"/>
              </w:rPr>
              <w:t>медиатекстов</w:t>
            </w:r>
            <w:proofErr w:type="spellEnd"/>
            <w:r w:rsidR="009E738E" w:rsidRPr="004110C2">
              <w:rPr>
                <w:lang w:eastAsia="en-US"/>
              </w:rPr>
              <w:t>; навыками корректуры различных типов текстов.</w:t>
            </w:r>
          </w:p>
        </w:tc>
      </w:tr>
    </w:tbl>
    <w:p w:rsidR="009E738E" w:rsidRPr="004110C2" w:rsidRDefault="009E738E" w:rsidP="00A72A09">
      <w:pPr>
        <w:ind w:firstLine="567"/>
        <w:jc w:val="both"/>
      </w:pPr>
    </w:p>
    <w:p w:rsidR="003976CB" w:rsidRPr="004110C2" w:rsidRDefault="003976CB" w:rsidP="007F0FEB">
      <w:pPr>
        <w:pStyle w:val="ConsPlusNormal"/>
        <w:ind w:firstLine="540"/>
        <w:jc w:val="both"/>
        <w:rPr>
          <w:b/>
        </w:rPr>
      </w:pPr>
    </w:p>
    <w:p w:rsidR="00A63AB8" w:rsidRPr="004110C2" w:rsidRDefault="00562E5D" w:rsidP="00D74BD4">
      <w:pPr>
        <w:pStyle w:val="ConsPlusNormal"/>
        <w:jc w:val="center"/>
        <w:rPr>
          <w:b/>
        </w:rPr>
      </w:pPr>
      <w:r w:rsidRPr="004110C2">
        <w:rPr>
          <w:b/>
        </w:rPr>
        <w:t>2. ПРОГРАММА ГОСУДАРСТВЕННОГО ЭКЗАМЕНА</w:t>
      </w:r>
    </w:p>
    <w:p w:rsidR="005746AF" w:rsidRPr="004110C2" w:rsidRDefault="005746AF" w:rsidP="00A72A09">
      <w:pPr>
        <w:pStyle w:val="a3"/>
        <w:ind w:left="0" w:firstLine="567"/>
        <w:jc w:val="both"/>
        <w:rPr>
          <w:b/>
        </w:rPr>
      </w:pPr>
    </w:p>
    <w:p w:rsidR="00D74BD4" w:rsidRPr="004110C2" w:rsidRDefault="00D74BD4" w:rsidP="00D74BD4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b/>
          <w:color w:val="000000" w:themeColor="text1"/>
        </w:rPr>
        <w:t xml:space="preserve">Порядок и форма проведения экзамена. </w:t>
      </w:r>
      <w:r w:rsidRPr="004110C2">
        <w:rPr>
          <w:color w:val="000000" w:themeColor="text1"/>
        </w:rPr>
        <w:t xml:space="preserve">Государственный экзамен проводится по </w:t>
      </w:r>
      <w:r w:rsidRPr="004110C2">
        <w:t xml:space="preserve">дисциплинам </w:t>
      </w:r>
      <w:r w:rsidRPr="004110C2">
        <w:rPr>
          <w:color w:val="000000" w:themeColor="text1"/>
        </w:rPr>
        <w:t xml:space="preserve">ОП ВО, результаты освоения которых имеют определяющее значение для профессиональной деятельности выпускников. Государственный экзамен проводится по утвержденной программе и в соответствии с требованиями нормативных правовых актов, в </w:t>
      </w:r>
      <w:proofErr w:type="spellStart"/>
      <w:r w:rsidRPr="004110C2">
        <w:rPr>
          <w:color w:val="000000" w:themeColor="text1"/>
        </w:rPr>
        <w:t>т.ч</w:t>
      </w:r>
      <w:proofErr w:type="spellEnd"/>
      <w:r w:rsidRPr="004110C2">
        <w:rPr>
          <w:color w:val="000000" w:themeColor="text1"/>
        </w:rPr>
        <w:t>. локальных документов университета.</w:t>
      </w:r>
    </w:p>
    <w:p w:rsidR="00D74BD4" w:rsidRPr="004110C2" w:rsidRDefault="00D74BD4" w:rsidP="00D74BD4">
      <w:pPr>
        <w:pStyle w:val="a3"/>
        <w:ind w:left="0" w:firstLine="567"/>
        <w:jc w:val="both"/>
        <w:rPr>
          <w:b/>
          <w:color w:val="000000" w:themeColor="text1"/>
        </w:rPr>
      </w:pPr>
      <w:r w:rsidRPr="004110C2">
        <w:rPr>
          <w:b/>
          <w:color w:val="000000" w:themeColor="text1"/>
        </w:rPr>
        <w:t>Перечень дисциплин, формирующих прог</w:t>
      </w:r>
      <w:r w:rsidR="002451E5" w:rsidRPr="004110C2">
        <w:rPr>
          <w:b/>
          <w:color w:val="000000" w:themeColor="text1"/>
        </w:rPr>
        <w:t>рамму государственного экзамена.</w:t>
      </w:r>
    </w:p>
    <w:p w:rsidR="00D74BD4" w:rsidRPr="004110C2" w:rsidRDefault="00D74BD4" w:rsidP="00A72A09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Программу государственного экзамена формируют следующие дисциплины:</w:t>
      </w:r>
    </w:p>
    <w:p w:rsidR="00CA1F85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История.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Философия.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Иностранный язык.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Безопасность жизнедеятельности.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Информационные технологии.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Введение в теорию коммуникации.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Деловые коммуникации и этика.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Информационно-библиографическая культура.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История русской литературы.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зарубежной литературы.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lastRenderedPageBreak/>
        <w:t>Педагогика.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Психология.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Современный русский язык.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Экономика.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Правоведение.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Социология.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и культура Чувашии.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Религиоведение.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Стилистика и культура речи русского языка.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Чувашский язык.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Мировая художественная культура.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Основы литературного редактирования.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Менеджмент и планирование карьеры в социокультурной сфере.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proofErr w:type="spellStart"/>
      <w:r w:rsidRPr="004110C2">
        <w:t>Имиджелогия</w:t>
      </w:r>
      <w:proofErr w:type="spellEnd"/>
      <w:r w:rsidRPr="004110C2">
        <w:t>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Физическая культура и спорт.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Риторика.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Основы журналистской деятельности.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proofErr w:type="spellStart"/>
      <w:r w:rsidRPr="004110C2">
        <w:t>Медиарынок</w:t>
      </w:r>
      <w:proofErr w:type="spellEnd"/>
      <w:r w:rsidRPr="004110C2">
        <w:t xml:space="preserve"> в условиях двуязычного региона.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Проблематика журналистских выступлений.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Профессиональная деятельность журналиста.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Теория и практика журналистского творчества.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отечественной журналистики.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зарубежной журналистики.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региональной журналистики.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Введение в журналистику.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Современная пресс-служба.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 xml:space="preserve">Теория и практика создания </w:t>
      </w:r>
      <w:proofErr w:type="spellStart"/>
      <w:r w:rsidRPr="004110C2">
        <w:t>медиатекстов</w:t>
      </w:r>
      <w:proofErr w:type="spellEnd"/>
      <w:r w:rsidRPr="004110C2">
        <w:t>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Техника и технология средств массовой информации.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Телевизионная журналистика.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Интернет-СМИ.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Жанры средств массовой информации.</w:t>
      </w:r>
    </w:p>
    <w:p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Конвергентная журналистика.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Международная журналистика.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Элективные дисциплины (модули) по физической культуре и спорту.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 xml:space="preserve">Создание </w:t>
      </w:r>
      <w:proofErr w:type="spellStart"/>
      <w:r w:rsidRPr="004110C2">
        <w:t>медиапроектов</w:t>
      </w:r>
      <w:proofErr w:type="spellEnd"/>
      <w:r w:rsidRPr="004110C2">
        <w:t>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proofErr w:type="spellStart"/>
      <w:r w:rsidRPr="004110C2">
        <w:t>Медиапланирование</w:t>
      </w:r>
      <w:proofErr w:type="spellEnd"/>
      <w:r w:rsidRPr="004110C2">
        <w:t>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Фотожурналистика.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proofErr w:type="spellStart"/>
      <w:r w:rsidRPr="004110C2">
        <w:t>Бильд</w:t>
      </w:r>
      <w:proofErr w:type="spellEnd"/>
      <w:r w:rsidRPr="004110C2">
        <w:t>-редактирование.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Основы рекламы и паблик-</w:t>
      </w:r>
      <w:proofErr w:type="spellStart"/>
      <w:r w:rsidRPr="004110C2">
        <w:t>рилейшнз</w:t>
      </w:r>
      <w:proofErr w:type="spellEnd"/>
      <w:r w:rsidRPr="004110C2">
        <w:t>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Реклама в средствах массовой информации.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Компьютерный дизайн в филологии и СМИ.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Современные мобильно-цифровые электронные средства журналиста.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Использование социальных сетей в профессиональной деятельности.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Культура речи в средствах массовой коммуникации.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Актуальные проблемы современности и журналистика.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Средства массовой информации и политика.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Радиожурналистика.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Система средств массовой информации.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Подготовка и выпуск учебных средств массовой информации.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Компьютерная верстка и редактирование.</w:t>
      </w:r>
    </w:p>
    <w:p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 xml:space="preserve">Перевод </w:t>
      </w:r>
      <w:proofErr w:type="spellStart"/>
      <w:r w:rsidRPr="004110C2">
        <w:t>медиатекстов</w:t>
      </w:r>
      <w:proofErr w:type="spellEnd"/>
      <w:r w:rsidRPr="004110C2">
        <w:t>.</w:t>
      </w:r>
    </w:p>
    <w:p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Теория и практика текста.</w:t>
      </w:r>
    </w:p>
    <w:p w:rsidR="008C4D0D" w:rsidRPr="004110C2" w:rsidRDefault="008C4D0D" w:rsidP="008C4D0D">
      <w:pPr>
        <w:ind w:firstLine="567"/>
        <w:jc w:val="both"/>
      </w:pPr>
    </w:p>
    <w:p w:rsidR="007F7905" w:rsidRPr="004110C2" w:rsidRDefault="007F7905" w:rsidP="007F7905">
      <w:pPr>
        <w:pStyle w:val="a3"/>
        <w:ind w:left="0" w:firstLine="567"/>
        <w:jc w:val="both"/>
        <w:rPr>
          <w:rStyle w:val="fontstyle21"/>
          <w:i w:val="0"/>
          <w:sz w:val="24"/>
          <w:szCs w:val="24"/>
        </w:rPr>
      </w:pPr>
      <w:r w:rsidRPr="004110C2">
        <w:rPr>
          <w:color w:val="000000" w:themeColor="text1"/>
        </w:rPr>
        <w:t xml:space="preserve">В экзаменационный билет по дисциплинам включается два теоретических вопроса, а </w:t>
      </w:r>
      <w:r w:rsidR="00D70E96">
        <w:t>также</w:t>
      </w:r>
      <w:r w:rsidRPr="004110C2">
        <w:t xml:space="preserve"> третий вопрос, </w:t>
      </w:r>
      <w:r w:rsidRPr="004110C2">
        <w:rPr>
          <w:rStyle w:val="fontstyle21"/>
          <w:i w:val="0"/>
          <w:sz w:val="24"/>
          <w:szCs w:val="24"/>
        </w:rPr>
        <w:t>представляющий собой защиту творческого досье.</w:t>
      </w:r>
    </w:p>
    <w:p w:rsidR="007F7905" w:rsidRPr="004110C2" w:rsidRDefault="007F7905" w:rsidP="007F7905">
      <w:pPr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 xml:space="preserve">Экзаменационные </w:t>
      </w:r>
      <w:r w:rsidR="00671BBF" w:rsidRPr="004110C2">
        <w:rPr>
          <w:color w:val="000000" w:themeColor="text1"/>
        </w:rPr>
        <w:t xml:space="preserve">теоретические </w:t>
      </w:r>
      <w:r w:rsidRPr="004110C2">
        <w:rPr>
          <w:color w:val="000000" w:themeColor="text1"/>
        </w:rPr>
        <w:t xml:space="preserve">вопросы направлены на выявление уровня знаний, а </w:t>
      </w:r>
      <w:r w:rsidR="00671BBF" w:rsidRPr="004110C2">
        <w:t xml:space="preserve">защита творческого досье </w:t>
      </w:r>
      <w:r w:rsidRPr="004110C2">
        <w:rPr>
          <w:color w:val="000000" w:themeColor="text1"/>
        </w:rPr>
        <w:t>– умений и навыков.</w:t>
      </w:r>
    </w:p>
    <w:p w:rsidR="007F7905" w:rsidRPr="004110C2" w:rsidRDefault="007F7905" w:rsidP="007F7905">
      <w:pPr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 xml:space="preserve">Структура экзаменационного билета представлена в </w:t>
      </w:r>
      <w:r w:rsidRPr="004110C2">
        <w:rPr>
          <w:i/>
          <w:color w:val="000000" w:themeColor="text1"/>
        </w:rPr>
        <w:t>Приложении 1</w:t>
      </w:r>
      <w:r w:rsidRPr="004110C2">
        <w:rPr>
          <w:color w:val="000000" w:themeColor="text1"/>
        </w:rPr>
        <w:t>.</w:t>
      </w:r>
    </w:p>
    <w:p w:rsidR="007F7905" w:rsidRDefault="00581E15" w:rsidP="007F790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7F7905" w:rsidRPr="004110C2">
        <w:rPr>
          <w:color w:val="000000" w:themeColor="text1"/>
        </w:rPr>
        <w:t xml:space="preserve">еречень </w:t>
      </w:r>
      <w:r>
        <w:rPr>
          <w:color w:val="000000" w:themeColor="text1"/>
        </w:rPr>
        <w:t xml:space="preserve">примерных </w:t>
      </w:r>
      <w:r w:rsidR="007F7905" w:rsidRPr="004110C2">
        <w:rPr>
          <w:color w:val="000000" w:themeColor="text1"/>
        </w:rPr>
        <w:t xml:space="preserve">вопросов по дисциплинам государственного экзамена ежегодно обновляется, обсуждается и утверждается на выпускающей кафедре </w:t>
      </w:r>
      <w:r w:rsidR="007F7905" w:rsidRPr="004110C2">
        <w:rPr>
          <w:i/>
          <w:color w:val="000000" w:themeColor="text1"/>
        </w:rPr>
        <w:t>(Приложение 2)</w:t>
      </w:r>
      <w:r w:rsidR="007F7905" w:rsidRPr="004110C2">
        <w:rPr>
          <w:color w:val="000000" w:themeColor="text1"/>
        </w:rPr>
        <w:t xml:space="preserve">. </w:t>
      </w:r>
    </w:p>
    <w:p w:rsidR="00D70E96" w:rsidRPr="00D70E96" w:rsidRDefault="00D70E96" w:rsidP="007F7905">
      <w:pPr>
        <w:ind w:firstLine="567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Вопросы,</w:t>
      </w:r>
      <w:r w:rsidRPr="00D70E96">
        <w:rPr>
          <w:i/>
          <w:color w:val="000000" w:themeColor="text1"/>
        </w:rPr>
        <w:t xml:space="preserve"> средства их оценивания</w:t>
      </w:r>
      <w:r>
        <w:rPr>
          <w:i/>
          <w:color w:val="000000" w:themeColor="text1"/>
        </w:rPr>
        <w:t>, процедура защиты творческого досье</w:t>
      </w:r>
      <w:r w:rsidRPr="00D70E96">
        <w:rPr>
          <w:i/>
          <w:color w:val="000000" w:themeColor="text1"/>
        </w:rPr>
        <w:t xml:space="preserve"> представлены в оценочных материалах (фонде оценочных средств) государственной итоговой аттестации.</w:t>
      </w:r>
    </w:p>
    <w:p w:rsidR="007F7905" w:rsidRPr="004110C2" w:rsidRDefault="007F7905" w:rsidP="007F7905">
      <w:pPr>
        <w:suppressAutoHyphens/>
        <w:ind w:firstLine="567"/>
        <w:jc w:val="both"/>
        <w:rPr>
          <w:b/>
          <w:color w:val="000000" w:themeColor="text1"/>
          <w:highlight w:val="darkGray"/>
        </w:rPr>
      </w:pPr>
    </w:p>
    <w:p w:rsidR="007F7905" w:rsidRPr="004110C2" w:rsidRDefault="007F7905" w:rsidP="007F7905">
      <w:pPr>
        <w:suppressAutoHyphens/>
        <w:ind w:firstLine="567"/>
        <w:jc w:val="both"/>
        <w:rPr>
          <w:b/>
          <w:color w:val="000000" w:themeColor="text1"/>
        </w:rPr>
      </w:pPr>
      <w:r w:rsidRPr="004110C2">
        <w:rPr>
          <w:b/>
          <w:color w:val="000000" w:themeColor="text1"/>
        </w:rPr>
        <w:t>Критерии выставления оценок на государственном экзамене</w:t>
      </w:r>
      <w:r w:rsidR="002451E5" w:rsidRPr="004110C2">
        <w:rPr>
          <w:b/>
          <w:color w:val="000000" w:themeColor="text1"/>
        </w:rPr>
        <w:t>.</w:t>
      </w:r>
    </w:p>
    <w:p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Основными критериями оценки уровня подготовки выпускника являются:</w:t>
      </w:r>
    </w:p>
    <w:p w:rsidR="007F7905" w:rsidRPr="004110C2" w:rsidRDefault="00BB1440" w:rsidP="007F7905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7F7905" w:rsidRPr="004110C2">
        <w:rPr>
          <w:color w:val="000000" w:themeColor="text1"/>
        </w:rPr>
        <w:t>уровень освоения экзаменующимся общекультурных, общепрофессиональных и профессиональных компетенций;</w:t>
      </w:r>
    </w:p>
    <w:p w:rsidR="007F7905" w:rsidRPr="004110C2" w:rsidRDefault="00BB1440" w:rsidP="007F7905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7F7905" w:rsidRPr="004110C2">
        <w:rPr>
          <w:color w:val="000000" w:themeColor="text1"/>
        </w:rPr>
        <w:t>готовность к основной и дополнительной профессиональной деятельности;</w:t>
      </w:r>
    </w:p>
    <w:p w:rsidR="007F7905" w:rsidRPr="004110C2" w:rsidRDefault="00BB1440" w:rsidP="007F7905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7F7905" w:rsidRPr="004110C2">
        <w:rPr>
          <w:color w:val="000000" w:themeColor="text1"/>
        </w:rPr>
        <w:t>качество ответов на дополнительные вопросы;</w:t>
      </w:r>
    </w:p>
    <w:p w:rsidR="007F7905" w:rsidRPr="004110C2" w:rsidRDefault="00BB1440" w:rsidP="007F7905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7F7905" w:rsidRPr="004110C2">
        <w:rPr>
          <w:color w:val="000000" w:themeColor="text1"/>
        </w:rPr>
        <w:t>логичность, обоснованность, четкость ответа.</w:t>
      </w:r>
    </w:p>
    <w:p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 xml:space="preserve">Результаты сдачи государственного экзамена оцениваются по </w:t>
      </w:r>
      <w:proofErr w:type="spellStart"/>
      <w:r w:rsidRPr="004110C2">
        <w:rPr>
          <w:color w:val="000000" w:themeColor="text1"/>
        </w:rPr>
        <w:t>четырехбалльной</w:t>
      </w:r>
      <w:proofErr w:type="spellEnd"/>
      <w:r w:rsidRPr="004110C2">
        <w:rPr>
          <w:color w:val="000000" w:themeColor="text1"/>
        </w:rPr>
        <w:t xml:space="preserve"> системе и объявляются в тот же день после оформления в установленном порядке про</w:t>
      </w:r>
      <w:r w:rsidR="00BE30E8">
        <w:rPr>
          <w:color w:val="000000" w:themeColor="text1"/>
        </w:rPr>
        <w:t>токолов заседаний экзаменационной</w:t>
      </w:r>
      <w:r w:rsidRPr="004110C2">
        <w:rPr>
          <w:color w:val="000000" w:themeColor="text1"/>
        </w:rPr>
        <w:t xml:space="preserve"> комисси</w:t>
      </w:r>
      <w:r w:rsidR="00BE30E8">
        <w:rPr>
          <w:color w:val="000000" w:themeColor="text1"/>
        </w:rPr>
        <w:t>и</w:t>
      </w:r>
      <w:r w:rsidRPr="004110C2">
        <w:rPr>
          <w:color w:val="000000" w:themeColor="text1"/>
        </w:rPr>
        <w:t>.</w:t>
      </w:r>
    </w:p>
    <w:p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b/>
          <w:bCs/>
          <w:color w:val="000000" w:themeColor="text1"/>
        </w:rPr>
        <w:t>«Отлично»</w:t>
      </w:r>
      <w:r w:rsidRPr="004110C2">
        <w:rPr>
          <w:color w:val="000000" w:themeColor="text1"/>
        </w:rPr>
        <w:t xml:space="preserve"> – если выпускник глубоко и прочно усвоил весь программный материал, исчерпывающе, последовательно, грамотно и логически стройно его излагает, без существенных ошибок, не требует дополнительных вопросов; речь хорошая, владение профессиональной терминологией свободное; умеет самостоятель</w:t>
      </w:r>
      <w:r w:rsidR="00472151" w:rsidRPr="004110C2">
        <w:rPr>
          <w:color w:val="000000" w:themeColor="text1"/>
        </w:rPr>
        <w:t>но обобщать и излагать материал, продемонстриров</w:t>
      </w:r>
      <w:r w:rsidR="00DB5103">
        <w:rPr>
          <w:color w:val="000000" w:themeColor="text1"/>
        </w:rPr>
        <w:t>ал практические умения и навыки, успешно защитив творческое досье.</w:t>
      </w:r>
    </w:p>
    <w:p w:rsidR="007F7905" w:rsidRPr="004110C2" w:rsidRDefault="007F7905" w:rsidP="007F7905">
      <w:pPr>
        <w:pStyle w:val="31"/>
        <w:suppressAutoHyphens/>
        <w:spacing w:after="0"/>
        <w:ind w:left="0" w:firstLine="567"/>
        <w:jc w:val="both"/>
        <w:rPr>
          <w:i/>
          <w:iCs/>
          <w:color w:val="000000" w:themeColor="text1"/>
          <w:sz w:val="24"/>
          <w:szCs w:val="24"/>
        </w:rPr>
      </w:pPr>
      <w:r w:rsidRPr="004110C2">
        <w:rPr>
          <w:b/>
          <w:bCs/>
          <w:color w:val="000000" w:themeColor="text1"/>
          <w:sz w:val="24"/>
          <w:szCs w:val="24"/>
        </w:rPr>
        <w:t>«Хорошо»</w:t>
      </w:r>
      <w:r w:rsidRPr="004110C2">
        <w:rPr>
          <w:color w:val="000000" w:themeColor="text1"/>
          <w:sz w:val="24"/>
          <w:szCs w:val="24"/>
        </w:rPr>
        <w:t xml:space="preserve"> – если выпускник твердо знает программный материал, грамотно и по существу излагает его, не допускает существенных ошибок и неточностей в ответе на вопрос, но изложение недостаточно сист</w:t>
      </w:r>
      <w:r w:rsidR="002451E5" w:rsidRPr="004110C2">
        <w:rPr>
          <w:color w:val="000000" w:themeColor="text1"/>
          <w:sz w:val="24"/>
          <w:szCs w:val="24"/>
        </w:rPr>
        <w:t>ематизировано и последовательно</w:t>
      </w:r>
      <w:r w:rsidR="00472151" w:rsidRPr="004110C2">
        <w:rPr>
          <w:color w:val="000000" w:themeColor="text1"/>
          <w:sz w:val="24"/>
          <w:szCs w:val="24"/>
        </w:rPr>
        <w:t xml:space="preserve">, </w:t>
      </w:r>
      <w:r w:rsidR="00DB5103" w:rsidRPr="00DB5103">
        <w:rPr>
          <w:color w:val="000000" w:themeColor="text1"/>
          <w:sz w:val="24"/>
          <w:szCs w:val="24"/>
        </w:rPr>
        <w:t>продемонстрировал практические умения и навыки, успешно защитив творческое досье.</w:t>
      </w:r>
    </w:p>
    <w:p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b/>
          <w:bCs/>
          <w:color w:val="000000" w:themeColor="text1"/>
        </w:rPr>
        <w:t>«Удовлетворительно»</w:t>
      </w:r>
      <w:r w:rsidRPr="004110C2">
        <w:rPr>
          <w:color w:val="000000" w:themeColor="text1"/>
        </w:rPr>
        <w:t xml:space="preserve"> – если выпускник усвоил только основной материал, но не знает отдельных деталей, допускает неточности, нарушает последовательность в изложении программного материала, материал не систематизирован, недостаточно правильно сформулирован, речь бедная, </w:t>
      </w:r>
      <w:r w:rsidR="00472151" w:rsidRPr="004110C2">
        <w:rPr>
          <w:color w:val="000000" w:themeColor="text1"/>
        </w:rPr>
        <w:t>позиция не аргументирована, частично продемонстриров</w:t>
      </w:r>
      <w:r w:rsidR="00DB5103">
        <w:rPr>
          <w:color w:val="000000" w:themeColor="text1"/>
        </w:rPr>
        <w:t>ал практические умения и навыки, защитив творческое досье.</w:t>
      </w:r>
    </w:p>
    <w:p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b/>
          <w:bCs/>
          <w:color w:val="000000" w:themeColor="text1"/>
        </w:rPr>
        <w:t>«Неудовлетворительно»</w:t>
      </w:r>
      <w:r w:rsidRPr="004110C2">
        <w:rPr>
          <w:color w:val="000000" w:themeColor="text1"/>
        </w:rPr>
        <w:t xml:space="preserve"> – если выпускник не знает значительной части программного материала, допускает существенные ошибки. Главное содержание материала не раскрыто; отсутствуют необходимые теоретические знани</w:t>
      </w:r>
      <w:r w:rsidR="00DB5103">
        <w:rPr>
          <w:color w:val="000000" w:themeColor="text1"/>
        </w:rPr>
        <w:t xml:space="preserve">я, не защитил творческое досье, </w:t>
      </w:r>
      <w:r w:rsidR="006D13F3">
        <w:rPr>
          <w:color w:val="000000" w:themeColor="text1"/>
        </w:rPr>
        <w:t xml:space="preserve">тем самым, </w:t>
      </w:r>
      <w:r w:rsidR="00DB5103">
        <w:rPr>
          <w:color w:val="000000" w:themeColor="text1"/>
        </w:rPr>
        <w:t>не продемонстрировав практические умения и навыки.</w:t>
      </w:r>
    </w:p>
    <w:p w:rsidR="007F7905" w:rsidRPr="004110C2" w:rsidRDefault="007F7905" w:rsidP="008C4D0D">
      <w:pPr>
        <w:ind w:firstLine="567"/>
        <w:jc w:val="both"/>
      </w:pPr>
    </w:p>
    <w:p w:rsidR="00472151" w:rsidRPr="004110C2" w:rsidRDefault="00472151" w:rsidP="00472151">
      <w:pPr>
        <w:suppressAutoHyphens/>
        <w:ind w:firstLine="567"/>
        <w:jc w:val="both"/>
        <w:rPr>
          <w:b/>
          <w:color w:val="000000" w:themeColor="text1"/>
        </w:rPr>
      </w:pPr>
      <w:r w:rsidRPr="004110C2">
        <w:rPr>
          <w:b/>
          <w:color w:val="000000" w:themeColor="text1"/>
        </w:rPr>
        <w:t>Рекомендуемая литература, программное обеспечение, профессиональные базы данных, информационн</w:t>
      </w:r>
      <w:r w:rsidR="001A2CFE" w:rsidRPr="004110C2">
        <w:rPr>
          <w:b/>
          <w:color w:val="000000" w:themeColor="text1"/>
        </w:rPr>
        <w:t xml:space="preserve">ые </w:t>
      </w:r>
      <w:r w:rsidRPr="004110C2">
        <w:rPr>
          <w:b/>
          <w:color w:val="000000" w:themeColor="text1"/>
        </w:rPr>
        <w:t>справочны</w:t>
      </w:r>
      <w:r w:rsidR="001A2CFE" w:rsidRPr="004110C2">
        <w:rPr>
          <w:b/>
          <w:color w:val="000000" w:themeColor="text1"/>
        </w:rPr>
        <w:t>е</w:t>
      </w:r>
      <w:r w:rsidRPr="004110C2">
        <w:rPr>
          <w:b/>
          <w:color w:val="000000" w:themeColor="text1"/>
        </w:rPr>
        <w:t xml:space="preserve"> систем</w:t>
      </w:r>
      <w:r w:rsidR="001A2CFE" w:rsidRPr="004110C2">
        <w:rPr>
          <w:b/>
          <w:color w:val="000000" w:themeColor="text1"/>
        </w:rPr>
        <w:t>ы</w:t>
      </w:r>
      <w:r w:rsidRPr="004110C2">
        <w:rPr>
          <w:b/>
          <w:color w:val="000000" w:themeColor="text1"/>
        </w:rPr>
        <w:t xml:space="preserve"> и информационные ресурсы для подготовки к государственному экзамену.</w:t>
      </w:r>
    </w:p>
    <w:p w:rsidR="0006578F" w:rsidRPr="004110C2" w:rsidRDefault="0006578F" w:rsidP="00472151">
      <w:pPr>
        <w:pStyle w:val="210"/>
        <w:spacing w:line="240" w:lineRule="auto"/>
        <w:rPr>
          <w:szCs w:val="24"/>
        </w:rPr>
      </w:pPr>
    </w:p>
    <w:p w:rsidR="0006578F" w:rsidRPr="004110C2" w:rsidRDefault="00472151" w:rsidP="00472151">
      <w:pPr>
        <w:pStyle w:val="210"/>
        <w:spacing w:line="240" w:lineRule="auto"/>
        <w:rPr>
          <w:szCs w:val="24"/>
        </w:rPr>
      </w:pPr>
      <w:r w:rsidRPr="004110C2">
        <w:rPr>
          <w:szCs w:val="24"/>
        </w:rPr>
        <w:t>а) рекомендуемая основная литература</w:t>
      </w:r>
    </w:p>
    <w:p w:rsidR="0006578F" w:rsidRPr="004110C2" w:rsidRDefault="0006578F" w:rsidP="00472151">
      <w:pPr>
        <w:pStyle w:val="210"/>
        <w:spacing w:line="240" w:lineRule="auto"/>
        <w:rPr>
          <w:i w:val="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7"/>
        <w:gridCol w:w="8867"/>
      </w:tblGrid>
      <w:tr w:rsidR="0006578F" w:rsidRPr="004110C2" w:rsidTr="0006578F">
        <w:trPr>
          <w:jc w:val="center"/>
        </w:trPr>
        <w:tc>
          <w:tcPr>
            <w:tcW w:w="255" w:type="pct"/>
          </w:tcPr>
          <w:p w:rsidR="0006578F" w:rsidRPr="004110C2" w:rsidRDefault="0006578F" w:rsidP="0006578F">
            <w:pPr>
              <w:jc w:val="center"/>
              <w:rPr>
                <w:b/>
                <w:bCs/>
              </w:rPr>
            </w:pPr>
            <w:r w:rsidRPr="004110C2">
              <w:rPr>
                <w:b/>
                <w:bCs/>
              </w:rPr>
              <w:t>№ п/п</w:t>
            </w:r>
          </w:p>
        </w:tc>
        <w:tc>
          <w:tcPr>
            <w:tcW w:w="4745" w:type="pct"/>
          </w:tcPr>
          <w:p w:rsidR="0006578F" w:rsidRPr="004110C2" w:rsidRDefault="0006578F" w:rsidP="0006578F">
            <w:pPr>
              <w:jc w:val="center"/>
            </w:pPr>
            <w:r w:rsidRPr="004110C2">
              <w:rPr>
                <w:b/>
              </w:rPr>
              <w:t>Название</w:t>
            </w:r>
          </w:p>
        </w:tc>
      </w:tr>
      <w:tr w:rsidR="00AB0F41" w:rsidRPr="004110C2" w:rsidTr="0006578F">
        <w:trPr>
          <w:jc w:val="center"/>
        </w:trPr>
        <w:tc>
          <w:tcPr>
            <w:tcW w:w="255" w:type="pct"/>
          </w:tcPr>
          <w:p w:rsidR="00AB0F41" w:rsidRPr="004110C2" w:rsidRDefault="00AB0F41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B0F41" w:rsidRPr="004110C2" w:rsidRDefault="00AB0F41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bCs/>
                <w:sz w:val="24"/>
              </w:rPr>
              <w:t xml:space="preserve">Алексеев, А. А. Инновационный менеджмент : учебник и практикум для </w:t>
            </w:r>
            <w:proofErr w:type="spellStart"/>
            <w:r w:rsidRPr="004110C2">
              <w:rPr>
                <w:bCs/>
                <w:sz w:val="24"/>
              </w:rPr>
              <w:t>бакалавриата</w:t>
            </w:r>
            <w:proofErr w:type="spellEnd"/>
            <w:r w:rsidRPr="004110C2">
              <w:rPr>
                <w:bCs/>
                <w:sz w:val="24"/>
              </w:rPr>
              <w:t xml:space="preserve"> и магистратуры / А. А. Алексеев. – 2-е изд., </w:t>
            </w:r>
            <w:proofErr w:type="spellStart"/>
            <w:r w:rsidRPr="004110C2">
              <w:rPr>
                <w:bCs/>
                <w:sz w:val="24"/>
              </w:rPr>
              <w:t>перераб</w:t>
            </w:r>
            <w:proofErr w:type="spellEnd"/>
            <w:r w:rsidRPr="004110C2">
              <w:rPr>
                <w:bCs/>
                <w:sz w:val="24"/>
              </w:rPr>
              <w:t xml:space="preserve">. и доп. – М. : Издательство </w:t>
            </w:r>
            <w:proofErr w:type="spellStart"/>
            <w:r w:rsidRPr="004110C2">
              <w:rPr>
                <w:bCs/>
                <w:sz w:val="24"/>
              </w:rPr>
              <w:lastRenderedPageBreak/>
              <w:t>Юрайт</w:t>
            </w:r>
            <w:proofErr w:type="spellEnd"/>
            <w:r w:rsidRPr="004110C2">
              <w:rPr>
                <w:bCs/>
                <w:sz w:val="24"/>
              </w:rPr>
              <w:t xml:space="preserve">, 2017. – 259 с. – Режим доступа: </w:t>
            </w:r>
            <w:r w:rsidR="00471BD5" w:rsidRPr="00471BD5">
              <w:rPr>
                <w:bCs/>
                <w:sz w:val="24"/>
              </w:rPr>
              <w:t>https://biblio-online.ru/book/3A8BD6D3-808E-453E-95E4-DE09EBAA6BD9/innovacionnyy-menedzhment</w:t>
            </w:r>
            <w:r w:rsidRPr="004110C2">
              <w:rPr>
                <w:bCs/>
                <w:sz w:val="24"/>
              </w:rPr>
              <w:t>. – ЭБС «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>».</w:t>
            </w:r>
          </w:p>
        </w:tc>
      </w:tr>
      <w:tr w:rsidR="00754B73" w:rsidRPr="004110C2" w:rsidTr="0006578F">
        <w:trPr>
          <w:jc w:val="center"/>
        </w:trPr>
        <w:tc>
          <w:tcPr>
            <w:tcW w:w="255" w:type="pct"/>
          </w:tcPr>
          <w:p w:rsidR="00754B73" w:rsidRPr="004110C2" w:rsidRDefault="00754B73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754B73" w:rsidRPr="004110C2" w:rsidRDefault="00754B73" w:rsidP="0006578F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110C2">
              <w:rPr>
                <w:rFonts w:eastAsia="Times New Roman CYR"/>
                <w:color w:val="000000"/>
                <w:sz w:val="24"/>
              </w:rPr>
              <w:t>Алексеев</w:t>
            </w:r>
            <w:r w:rsidR="00BE30E8">
              <w:rPr>
                <w:rFonts w:eastAsia="Times New Roman CYR"/>
                <w:color w:val="000000"/>
                <w:sz w:val="24"/>
              </w:rPr>
              <w:t>,</w:t>
            </w:r>
            <w:r w:rsidRPr="004110C2">
              <w:rPr>
                <w:rFonts w:eastAsia="Times New Roman CYR"/>
                <w:color w:val="000000"/>
                <w:sz w:val="24"/>
              </w:rPr>
              <w:t xml:space="preserve"> П. В. Философия: учебник [для вузов] / Алексеев П. В., Панин А. В., </w:t>
            </w:r>
            <w:proofErr w:type="spellStart"/>
            <w:r w:rsidRPr="004110C2">
              <w:rPr>
                <w:rFonts w:eastAsia="Times New Roman CYR"/>
                <w:color w:val="000000"/>
                <w:sz w:val="24"/>
              </w:rPr>
              <w:t>Моск</w:t>
            </w:r>
            <w:proofErr w:type="spellEnd"/>
            <w:r w:rsidRPr="004110C2">
              <w:rPr>
                <w:rFonts w:eastAsia="Times New Roman CYR"/>
                <w:color w:val="000000"/>
                <w:sz w:val="24"/>
              </w:rPr>
              <w:t xml:space="preserve">. гос. ун-т им. М. В. Ломоносова </w:t>
            </w:r>
            <w:r w:rsidR="00BB1440">
              <w:rPr>
                <w:rFonts w:eastAsia="Times New Roman CYR"/>
                <w:color w:val="000000"/>
                <w:sz w:val="24"/>
              </w:rPr>
              <w:t xml:space="preserve">– </w:t>
            </w:r>
            <w:r w:rsidRPr="004110C2">
              <w:rPr>
                <w:rFonts w:eastAsia="Times New Roman CYR"/>
                <w:color w:val="000000"/>
                <w:sz w:val="24"/>
              </w:rPr>
              <w:t xml:space="preserve">4-е изд., </w:t>
            </w:r>
            <w:proofErr w:type="spellStart"/>
            <w:r w:rsidRPr="004110C2">
              <w:rPr>
                <w:rFonts w:eastAsia="Times New Roman CYR"/>
                <w:color w:val="000000"/>
                <w:sz w:val="24"/>
              </w:rPr>
              <w:t>перераб</w:t>
            </w:r>
            <w:proofErr w:type="spellEnd"/>
            <w:r w:rsidRPr="004110C2">
              <w:rPr>
                <w:rFonts w:eastAsia="Times New Roman CYR"/>
                <w:color w:val="000000"/>
                <w:sz w:val="24"/>
              </w:rPr>
              <w:t xml:space="preserve">. и доп. </w:t>
            </w:r>
            <w:r w:rsidR="00BB1440">
              <w:rPr>
                <w:rFonts w:eastAsia="Times New Roman CYR"/>
                <w:color w:val="000000"/>
                <w:sz w:val="24"/>
              </w:rPr>
              <w:t xml:space="preserve">– </w:t>
            </w:r>
            <w:r w:rsidRPr="004110C2">
              <w:rPr>
                <w:rFonts w:eastAsia="Times New Roman CYR"/>
                <w:color w:val="000000"/>
                <w:sz w:val="24"/>
              </w:rPr>
              <w:t xml:space="preserve">Москва: Проспект, Изд-во </w:t>
            </w:r>
            <w:proofErr w:type="spellStart"/>
            <w:r w:rsidRPr="004110C2">
              <w:rPr>
                <w:rFonts w:eastAsia="Times New Roman CYR"/>
                <w:color w:val="000000"/>
                <w:sz w:val="24"/>
              </w:rPr>
              <w:t>Моск</w:t>
            </w:r>
            <w:proofErr w:type="spellEnd"/>
            <w:r w:rsidRPr="004110C2">
              <w:rPr>
                <w:rFonts w:eastAsia="Times New Roman CYR"/>
                <w:color w:val="000000"/>
                <w:sz w:val="24"/>
              </w:rPr>
              <w:t xml:space="preserve">. ун-та, 2013. </w:t>
            </w:r>
            <w:r w:rsidR="00BB1440">
              <w:rPr>
                <w:rFonts w:eastAsia="Times New Roman CYR"/>
                <w:color w:val="000000"/>
                <w:sz w:val="24"/>
              </w:rPr>
              <w:t xml:space="preserve">– </w:t>
            </w:r>
            <w:r w:rsidRPr="004110C2">
              <w:rPr>
                <w:rFonts w:eastAsia="Times New Roman CYR"/>
                <w:color w:val="000000"/>
                <w:sz w:val="24"/>
              </w:rPr>
              <w:t>588с.</w:t>
            </w:r>
          </w:p>
        </w:tc>
      </w:tr>
      <w:tr w:rsidR="00497FA2" w:rsidRPr="004110C2" w:rsidTr="0006578F">
        <w:trPr>
          <w:jc w:val="center"/>
        </w:trPr>
        <w:tc>
          <w:tcPr>
            <w:tcW w:w="255" w:type="pct"/>
          </w:tcPr>
          <w:p w:rsidR="00497FA2" w:rsidRPr="004110C2" w:rsidRDefault="00497FA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497FA2" w:rsidRPr="004110C2" w:rsidRDefault="00497FA2" w:rsidP="0006578F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proofErr w:type="spellStart"/>
            <w:r w:rsidRPr="004110C2">
              <w:rPr>
                <w:sz w:val="24"/>
                <w:shd w:val="clear" w:color="auto" w:fill="FCFCFC"/>
              </w:rPr>
              <w:t>Альжев</w:t>
            </w:r>
            <w:proofErr w:type="spellEnd"/>
            <w:r w:rsidR="00BE30E8">
              <w:rPr>
                <w:sz w:val="24"/>
                <w:shd w:val="clear" w:color="auto" w:fill="FCFCFC"/>
              </w:rPr>
              <w:t>,</w:t>
            </w:r>
            <w:r w:rsidRPr="004110C2">
              <w:rPr>
                <w:sz w:val="24"/>
                <w:shd w:val="clear" w:color="auto" w:fill="FCFCFC"/>
              </w:rPr>
              <w:t xml:space="preserve"> Д.В. История и теория религий [Электронный ресурс</w:t>
            </w:r>
            <w:proofErr w:type="gramStart"/>
            <w:r w:rsidRPr="004110C2">
              <w:rPr>
                <w:sz w:val="24"/>
                <w:shd w:val="clear" w:color="auto" w:fill="FCFCFC"/>
              </w:rPr>
              <w:t>] :</w:t>
            </w:r>
            <w:proofErr w:type="gramEnd"/>
            <w:r w:rsidRPr="004110C2">
              <w:rPr>
                <w:sz w:val="24"/>
                <w:shd w:val="clear" w:color="auto" w:fill="FCFCFC"/>
              </w:rPr>
              <w:t xml:space="preserve"> учебное пособие / Д.В.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Альжев</w:t>
            </w:r>
            <w:proofErr w:type="spellEnd"/>
            <w:r w:rsidRPr="004110C2">
              <w:rPr>
                <w:sz w:val="24"/>
                <w:shd w:val="clear" w:color="auto" w:fill="FCFCFC"/>
              </w:rPr>
              <w:t>. – Электрон. текстовые данные. – Саратов: Научная книга, 2012. – 159 c. – 2227-8397. – Режим доступа: http://www.iprbookshop.ru/6284.html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7038D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color w:val="000000"/>
                <w:sz w:val="24"/>
              </w:rPr>
              <w:t>Анпилогова</w:t>
            </w:r>
            <w:proofErr w:type="spellEnd"/>
            <w:r w:rsidR="00BE30E8">
              <w:rPr>
                <w:color w:val="000000"/>
                <w:sz w:val="24"/>
              </w:rPr>
              <w:t>,</w:t>
            </w:r>
            <w:r w:rsidRPr="004110C2">
              <w:rPr>
                <w:color w:val="000000"/>
                <w:sz w:val="24"/>
              </w:rPr>
              <w:t xml:space="preserve"> Л.В. Теория коммуникации [Электронный ресурс</w:t>
            </w:r>
            <w:proofErr w:type="gramStart"/>
            <w:r w:rsidRPr="004110C2">
              <w:rPr>
                <w:color w:val="000000"/>
                <w:sz w:val="24"/>
              </w:rPr>
              <w:t>] :</w:t>
            </w:r>
            <w:proofErr w:type="gramEnd"/>
            <w:r w:rsidRPr="004110C2">
              <w:rPr>
                <w:color w:val="000000"/>
                <w:sz w:val="24"/>
              </w:rPr>
              <w:t xml:space="preserve"> учебное пособие / Л.В. </w:t>
            </w:r>
            <w:proofErr w:type="spellStart"/>
            <w:r w:rsidRPr="004110C2">
              <w:rPr>
                <w:color w:val="000000"/>
                <w:sz w:val="24"/>
              </w:rPr>
              <w:t>Анпилогова</w:t>
            </w:r>
            <w:proofErr w:type="spellEnd"/>
            <w:r w:rsidRPr="004110C2">
              <w:rPr>
                <w:color w:val="000000"/>
                <w:sz w:val="24"/>
              </w:rPr>
              <w:t xml:space="preserve">, Ю.В. </w:t>
            </w:r>
            <w:proofErr w:type="spellStart"/>
            <w:r w:rsidRPr="004110C2">
              <w:rPr>
                <w:color w:val="000000"/>
                <w:sz w:val="24"/>
              </w:rPr>
              <w:t>Кудашова</w:t>
            </w:r>
            <w:proofErr w:type="spellEnd"/>
            <w:r w:rsidRPr="004110C2">
              <w:rPr>
                <w:color w:val="000000"/>
                <w:sz w:val="24"/>
              </w:rPr>
              <w:t>. – Электрон. текстовые данные. – Оренбург: Оренбургский государственный университет, ЭБС АСВ, 2016. – 206 c. – 978-5-7410-1459-2. – Режим доступа: http://www.iprbookshop.ru/61412.html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55" w:type="pct"/>
          </w:tcPr>
          <w:p w:rsidR="00107522" w:rsidRPr="004110C2" w:rsidRDefault="0010752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07522" w:rsidRPr="004110C2" w:rsidRDefault="00107522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Арутюнова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Е.А. Основы рекламы [Электронный ресурс]: практикум/ Е.А. Арутюнова– Электрон. текстовые </w:t>
            </w:r>
            <w:proofErr w:type="gramStart"/>
            <w:r w:rsidRPr="004110C2">
              <w:rPr>
                <w:sz w:val="24"/>
              </w:rPr>
              <w:t>данные.–</w:t>
            </w:r>
            <w:proofErr w:type="gramEnd"/>
            <w:r w:rsidRPr="004110C2">
              <w:rPr>
                <w:sz w:val="24"/>
              </w:rPr>
              <w:t xml:space="preserve"> Ставрополь: Северо-Кавказский федеральный университет, 2015.– 122 c. </w:t>
            </w:r>
            <w:r w:rsidR="00BB1440">
              <w:rPr>
                <w:sz w:val="24"/>
              </w:rPr>
              <w:t xml:space="preserve">– </w:t>
            </w:r>
            <w:r w:rsidRPr="004110C2">
              <w:rPr>
                <w:color w:val="000000"/>
                <w:sz w:val="24"/>
              </w:rPr>
              <w:t>Режим доступа: http://www.iprbookshop.ru/62977.html.– ЭБС «</w:t>
            </w:r>
            <w:proofErr w:type="spellStart"/>
            <w:r w:rsidRPr="004110C2">
              <w:rPr>
                <w:color w:val="000000"/>
                <w:sz w:val="24"/>
              </w:rPr>
              <w:t>IPRbooks</w:t>
            </w:r>
            <w:proofErr w:type="spellEnd"/>
            <w:r w:rsidRPr="004110C2">
              <w:rPr>
                <w:color w:val="000000"/>
                <w:sz w:val="24"/>
              </w:rPr>
              <w:t>»</w:t>
            </w:r>
          </w:p>
        </w:tc>
      </w:tr>
      <w:tr w:rsidR="00A80046" w:rsidRPr="004110C2" w:rsidTr="0006578F">
        <w:trPr>
          <w:jc w:val="center"/>
        </w:trPr>
        <w:tc>
          <w:tcPr>
            <w:tcW w:w="255" w:type="pct"/>
          </w:tcPr>
          <w:p w:rsidR="00A80046" w:rsidRPr="004110C2" w:rsidRDefault="00A8004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80046" w:rsidRPr="004110C2" w:rsidRDefault="00A80046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 xml:space="preserve">Баранова, Е. А. Конвергентная журналистика. Теория и практика [Электронный ресурс] : учеб. пособие для </w:t>
            </w:r>
            <w:proofErr w:type="spellStart"/>
            <w:r w:rsidRPr="004110C2">
              <w:rPr>
                <w:sz w:val="24"/>
              </w:rPr>
              <w:t>бакалавриата</w:t>
            </w:r>
            <w:proofErr w:type="spellEnd"/>
            <w:r w:rsidRPr="004110C2">
              <w:rPr>
                <w:sz w:val="24"/>
              </w:rPr>
              <w:t xml:space="preserve"> и магистратуры / Е. А. Баранова. – М. : Издательство 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, 2017. – 269 с. – (Серия : Бакалавр и магистр. Академический курс). – ISBN 978-5-9916-3737-4. – Режим доступа : www.biblio-online.ru/</w:t>
            </w:r>
            <w:proofErr w:type="spellStart"/>
            <w:r w:rsidRPr="004110C2">
              <w:rPr>
                <w:sz w:val="24"/>
              </w:rPr>
              <w:t>book</w:t>
            </w:r>
            <w:proofErr w:type="spellEnd"/>
            <w:r w:rsidRPr="004110C2">
              <w:rPr>
                <w:sz w:val="24"/>
              </w:rPr>
              <w:t>/3F0952EA-7807-41BD-9919-B840258F171F. – ЭБС «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754B73" w:rsidRPr="004110C2" w:rsidTr="0006578F">
        <w:trPr>
          <w:jc w:val="center"/>
        </w:trPr>
        <w:tc>
          <w:tcPr>
            <w:tcW w:w="255" w:type="pct"/>
          </w:tcPr>
          <w:p w:rsidR="00754B73" w:rsidRPr="004110C2" w:rsidRDefault="00754B73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754B73" w:rsidRPr="004110C2" w:rsidRDefault="00754B73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shd w:val="clear" w:color="auto" w:fill="FFFFFF"/>
              </w:rPr>
              <w:t xml:space="preserve">Березин, В.М. Фотожурналистика </w:t>
            </w:r>
            <w:r w:rsidRPr="004110C2">
              <w:rPr>
                <w:color w:val="000000"/>
                <w:sz w:val="24"/>
                <w:shd w:val="clear" w:color="auto" w:fill="FCFCFC"/>
              </w:rPr>
              <w:t>[Электронный ресурс]</w:t>
            </w:r>
            <w:r w:rsidRPr="004110C2">
              <w:rPr>
                <w:sz w:val="24"/>
                <w:shd w:val="clear" w:color="auto" w:fill="FFFFFF"/>
              </w:rPr>
              <w:t xml:space="preserve">: учебник для академического </w:t>
            </w:r>
            <w:proofErr w:type="spellStart"/>
            <w:r w:rsidRPr="004110C2">
              <w:rPr>
                <w:sz w:val="24"/>
                <w:shd w:val="clear" w:color="auto" w:fill="FFFFFF"/>
              </w:rPr>
              <w:t>бакалавриата</w:t>
            </w:r>
            <w:proofErr w:type="spellEnd"/>
            <w:r w:rsidRPr="004110C2">
              <w:rPr>
                <w:sz w:val="24"/>
                <w:shd w:val="clear" w:color="auto" w:fill="FFFFFF"/>
              </w:rPr>
              <w:t xml:space="preserve"> / В.М. Березин.</w:t>
            </w:r>
            <w:r w:rsidRPr="004110C2">
              <w:rPr>
                <w:sz w:val="24"/>
              </w:rPr>
              <w:t xml:space="preserve"> –</w:t>
            </w:r>
            <w:r w:rsidRPr="004110C2">
              <w:rPr>
                <w:sz w:val="24"/>
                <w:shd w:val="clear" w:color="auto" w:fill="FFFFFF"/>
              </w:rPr>
              <w:t xml:space="preserve"> М.: Издательство </w:t>
            </w:r>
            <w:proofErr w:type="spellStart"/>
            <w:r w:rsidRPr="004110C2">
              <w:rPr>
                <w:sz w:val="24"/>
                <w:shd w:val="clear" w:color="auto" w:fill="FFFFFF"/>
              </w:rPr>
              <w:t>Юрайт</w:t>
            </w:r>
            <w:proofErr w:type="spellEnd"/>
            <w:r w:rsidRPr="004110C2">
              <w:rPr>
                <w:sz w:val="24"/>
                <w:shd w:val="clear" w:color="auto" w:fill="FFFFFF"/>
              </w:rPr>
              <w:t>, 2017.</w:t>
            </w:r>
            <w:r w:rsidRPr="004110C2">
              <w:rPr>
                <w:sz w:val="24"/>
              </w:rPr>
              <w:t xml:space="preserve"> –</w:t>
            </w:r>
            <w:r w:rsidRPr="004110C2">
              <w:rPr>
                <w:sz w:val="24"/>
                <w:shd w:val="clear" w:color="auto" w:fill="FFFFFF"/>
              </w:rPr>
              <w:t xml:space="preserve"> 226 с. </w:t>
            </w:r>
            <w:r w:rsidRPr="004110C2">
              <w:rPr>
                <w:sz w:val="24"/>
              </w:rPr>
              <w:t>–</w:t>
            </w:r>
            <w:r w:rsidRPr="004110C2">
              <w:rPr>
                <w:kern w:val="36"/>
                <w:sz w:val="24"/>
              </w:rPr>
              <w:t xml:space="preserve"> Режим доступа: </w:t>
            </w:r>
            <w:r w:rsidR="00471BD5" w:rsidRPr="00471BD5">
              <w:rPr>
                <w:kern w:val="36"/>
                <w:sz w:val="24"/>
              </w:rPr>
              <w:t>https://biblio-online.ru/book/193716C3-151B-47CC-BBC2-85F1EE2E0208/fotozhurnalistika</w:t>
            </w:r>
            <w:r w:rsidRPr="004110C2">
              <w:rPr>
                <w:kern w:val="36"/>
                <w:sz w:val="24"/>
              </w:rPr>
              <w:t xml:space="preserve">. </w:t>
            </w:r>
            <w:r w:rsidRPr="004110C2">
              <w:rPr>
                <w:sz w:val="24"/>
              </w:rPr>
              <w:t>–</w:t>
            </w:r>
            <w:r w:rsidRPr="004110C2">
              <w:rPr>
                <w:kern w:val="36"/>
                <w:sz w:val="24"/>
              </w:rPr>
              <w:t xml:space="preserve"> ЭБС «</w:t>
            </w:r>
            <w:proofErr w:type="spellStart"/>
            <w:r w:rsidRPr="004110C2">
              <w:rPr>
                <w:kern w:val="36"/>
                <w:sz w:val="24"/>
              </w:rPr>
              <w:t>Юрайт</w:t>
            </w:r>
            <w:proofErr w:type="spellEnd"/>
            <w:r w:rsidRPr="004110C2">
              <w:rPr>
                <w:kern w:val="36"/>
                <w:sz w:val="24"/>
              </w:rPr>
              <w:t>».</w:t>
            </w:r>
          </w:p>
        </w:tc>
      </w:tr>
      <w:tr w:rsidR="00290D8C" w:rsidRPr="004110C2" w:rsidTr="0006578F">
        <w:trPr>
          <w:jc w:val="center"/>
        </w:trPr>
        <w:tc>
          <w:tcPr>
            <w:tcW w:w="255" w:type="pct"/>
          </w:tcPr>
          <w:p w:rsidR="00290D8C" w:rsidRPr="004110C2" w:rsidRDefault="00290D8C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290D8C" w:rsidRPr="004110C2" w:rsidRDefault="00290D8C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 xml:space="preserve">Быков, А.Ю. История зарубежной журналистики: учебник для бакалавров / А.Ю. Быков, Е.С. Георгиева, С.А. Михайлов ; под общ. ред. С.А. Михайлова. – М.: Издательство 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 xml:space="preserve">, 2017. – 366 с. – (Бакалавр. Академический курс). – ISBN 978-5-9916-3199-0. </w:t>
            </w:r>
            <w:r w:rsidRPr="004110C2">
              <w:rPr>
                <w:bCs/>
                <w:sz w:val="24"/>
              </w:rPr>
              <w:t>– Режим доступа: https://www.biblio-online.ru/book/FE0B1826-61FF-4867-832C-75B567CFEAB6. – ЭБС «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>».</w:t>
            </w:r>
          </w:p>
        </w:tc>
      </w:tr>
      <w:tr w:rsidR="00497FA2" w:rsidRPr="004110C2" w:rsidTr="0006578F">
        <w:trPr>
          <w:jc w:val="center"/>
        </w:trPr>
        <w:tc>
          <w:tcPr>
            <w:tcW w:w="255" w:type="pct"/>
          </w:tcPr>
          <w:p w:rsidR="00497FA2" w:rsidRPr="004110C2" w:rsidRDefault="00497FA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497FA2" w:rsidRPr="004110C2" w:rsidRDefault="00497FA2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Бузин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В.Н. </w:t>
            </w:r>
            <w:proofErr w:type="spellStart"/>
            <w:r w:rsidRPr="004110C2">
              <w:rPr>
                <w:sz w:val="24"/>
              </w:rPr>
              <w:t>Медиапланирование</w:t>
            </w:r>
            <w:proofErr w:type="spellEnd"/>
            <w:r w:rsidRPr="004110C2">
              <w:rPr>
                <w:sz w:val="24"/>
              </w:rPr>
              <w:t>. Теория и практика [Электронный ресурс]: учебное пособие для обучающихся вузов, обучающихся по специальностям «Реклама», «Маркетинг», «Психология», «Социология», «Журналистика»/ В.Н. Бузин, Т.С. Бузина– Электрон. текстовые данные.– М.: ЮНИТИ-ДАНА, 2015.– 492 c.– Режим доступа: http://www.iprbookshop.ru/52673.html.–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.</w:t>
            </w:r>
          </w:p>
        </w:tc>
      </w:tr>
      <w:tr w:rsidR="00754B73" w:rsidRPr="004110C2" w:rsidTr="0006578F">
        <w:trPr>
          <w:jc w:val="center"/>
        </w:trPr>
        <w:tc>
          <w:tcPr>
            <w:tcW w:w="255" w:type="pct"/>
          </w:tcPr>
          <w:p w:rsidR="00754B73" w:rsidRPr="004110C2" w:rsidRDefault="00754B73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754B73" w:rsidRPr="004110C2" w:rsidRDefault="00754B73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color w:val="000000"/>
                <w:sz w:val="24"/>
              </w:rPr>
              <w:t>Воробьева</w:t>
            </w:r>
            <w:r w:rsidR="00BE30E8">
              <w:rPr>
                <w:color w:val="000000"/>
                <w:sz w:val="24"/>
              </w:rPr>
              <w:t>,</w:t>
            </w:r>
            <w:r w:rsidRPr="004110C2">
              <w:rPr>
                <w:color w:val="000000"/>
                <w:sz w:val="24"/>
              </w:rPr>
              <w:t xml:space="preserve"> И.П. Экономика [Электронный ресурс]: учебник/ И.П. Воробьева, А.С. Громова, М.В. Рыжкова– Электрон. текстовые </w:t>
            </w:r>
            <w:proofErr w:type="gramStart"/>
            <w:r w:rsidRPr="004110C2">
              <w:rPr>
                <w:color w:val="000000"/>
                <w:sz w:val="24"/>
              </w:rPr>
              <w:t>данные.–</w:t>
            </w:r>
            <w:proofErr w:type="gramEnd"/>
            <w:r w:rsidRPr="004110C2">
              <w:rPr>
                <w:color w:val="000000"/>
                <w:sz w:val="24"/>
              </w:rPr>
              <w:t xml:space="preserve"> Томск: Томский политехнический университет, 2013.– 198 </w:t>
            </w:r>
            <w:r w:rsidRPr="004110C2">
              <w:rPr>
                <w:color w:val="000000"/>
                <w:sz w:val="24"/>
                <w:lang w:val="en"/>
              </w:rPr>
              <w:t>c</w:t>
            </w:r>
            <w:r w:rsidRPr="004110C2">
              <w:rPr>
                <w:color w:val="000000"/>
                <w:sz w:val="24"/>
              </w:rPr>
              <w:t xml:space="preserve">.– Режим доступа: </w:t>
            </w:r>
            <w:r w:rsidRPr="004110C2">
              <w:rPr>
                <w:color w:val="000000"/>
                <w:sz w:val="24"/>
                <w:lang w:val="en"/>
              </w:rPr>
              <w:t>http</w:t>
            </w:r>
            <w:r w:rsidRPr="004110C2">
              <w:rPr>
                <w:color w:val="000000"/>
                <w:sz w:val="24"/>
              </w:rPr>
              <w:t>://</w:t>
            </w:r>
            <w:r w:rsidRPr="004110C2">
              <w:rPr>
                <w:color w:val="000000"/>
                <w:sz w:val="24"/>
                <w:lang w:val="en"/>
              </w:rPr>
              <w:t>www</w:t>
            </w:r>
            <w:r w:rsidRPr="004110C2">
              <w:rPr>
                <w:color w:val="000000"/>
                <w:sz w:val="24"/>
              </w:rPr>
              <w:t>.</w:t>
            </w:r>
            <w:r w:rsidRPr="004110C2">
              <w:rPr>
                <w:color w:val="000000"/>
                <w:sz w:val="24"/>
                <w:lang w:val="en"/>
              </w:rPr>
              <w:t>iprbookshop</w:t>
            </w:r>
            <w:r w:rsidRPr="004110C2">
              <w:rPr>
                <w:color w:val="000000"/>
                <w:sz w:val="24"/>
              </w:rPr>
              <w:t>.</w:t>
            </w:r>
            <w:r w:rsidRPr="004110C2">
              <w:rPr>
                <w:color w:val="000000"/>
                <w:sz w:val="24"/>
                <w:lang w:val="en"/>
              </w:rPr>
              <w:t>ru</w:t>
            </w:r>
            <w:r w:rsidRPr="004110C2">
              <w:rPr>
                <w:color w:val="000000"/>
                <w:sz w:val="24"/>
              </w:rPr>
              <w:t>/34736.</w:t>
            </w:r>
            <w:r w:rsidRPr="004110C2">
              <w:rPr>
                <w:color w:val="000000"/>
                <w:sz w:val="24"/>
                <w:lang w:val="en"/>
              </w:rPr>
              <w:t>html</w:t>
            </w:r>
            <w:r w:rsidRPr="004110C2">
              <w:rPr>
                <w:color w:val="000000"/>
                <w:sz w:val="24"/>
              </w:rPr>
              <w:t>.– ЭБС «</w:t>
            </w:r>
            <w:r w:rsidRPr="004110C2">
              <w:rPr>
                <w:color w:val="000000"/>
                <w:sz w:val="24"/>
                <w:lang w:val="en"/>
              </w:rPr>
              <w:t>IPRbooks</w:t>
            </w:r>
            <w:r w:rsidRPr="004110C2">
              <w:rPr>
                <w:color w:val="000000"/>
                <w:sz w:val="24"/>
              </w:rPr>
              <w:t>».</w:t>
            </w:r>
          </w:p>
        </w:tc>
      </w:tr>
      <w:tr w:rsidR="00A80046" w:rsidRPr="004110C2" w:rsidTr="0006578F">
        <w:trPr>
          <w:jc w:val="center"/>
        </w:trPr>
        <w:tc>
          <w:tcPr>
            <w:tcW w:w="255" w:type="pct"/>
          </w:tcPr>
          <w:p w:rsidR="00A80046" w:rsidRPr="004110C2" w:rsidRDefault="00A8004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80046" w:rsidRPr="004110C2" w:rsidRDefault="00A80046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Головлева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Е.Л. Массовые коммуникации и </w:t>
            </w:r>
            <w:proofErr w:type="spellStart"/>
            <w:r w:rsidRPr="004110C2">
              <w:rPr>
                <w:sz w:val="24"/>
              </w:rPr>
              <w:t>медиапланирование</w:t>
            </w:r>
            <w:proofErr w:type="spellEnd"/>
            <w:r w:rsidRPr="004110C2">
              <w:rPr>
                <w:sz w:val="24"/>
              </w:rPr>
              <w:t xml:space="preserve">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Е.Л. Головлева. – Электрон. текстовые данные. – М. : Академический Проект, 2016. – 251 c. – 978-5-8291-2508-0. – Режим доступа: http://www.iprbookshop.ru/60028.html.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55" w:type="pct"/>
          </w:tcPr>
          <w:p w:rsidR="00107522" w:rsidRPr="004110C2" w:rsidRDefault="0010752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07522" w:rsidRPr="004110C2" w:rsidRDefault="00107522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lang w:eastAsia="zh-CN"/>
              </w:rPr>
              <w:t>Голуб</w:t>
            </w:r>
            <w:r w:rsidR="00BE30E8">
              <w:rPr>
                <w:sz w:val="24"/>
                <w:lang w:eastAsia="zh-CN"/>
              </w:rPr>
              <w:t>,</w:t>
            </w:r>
            <w:r w:rsidRPr="004110C2">
              <w:rPr>
                <w:sz w:val="24"/>
                <w:lang w:eastAsia="zh-CN"/>
              </w:rPr>
              <w:t xml:space="preserve"> И.Б. Литературное редактирование [Электронный ресурс</w:t>
            </w:r>
            <w:proofErr w:type="gramStart"/>
            <w:r w:rsidRPr="004110C2">
              <w:rPr>
                <w:sz w:val="24"/>
                <w:lang w:eastAsia="zh-CN"/>
              </w:rPr>
              <w:t>] :</w:t>
            </w:r>
            <w:proofErr w:type="gramEnd"/>
            <w:r w:rsidRPr="004110C2">
              <w:rPr>
                <w:sz w:val="24"/>
                <w:lang w:eastAsia="zh-CN"/>
              </w:rPr>
              <w:t xml:space="preserve"> учебное пособие / И.Б. Голуб. – Электрон. текстовые данные. – М. : Логос, 2016. – 432 c. – 978-5-98704-305-0. – Режим доступа: http://www.iprbookshop.ru/66412.html. – ЭБС «</w:t>
            </w:r>
            <w:proofErr w:type="spellStart"/>
            <w:r w:rsidRPr="004110C2">
              <w:rPr>
                <w:sz w:val="24"/>
                <w:lang w:eastAsia="zh-CN"/>
              </w:rPr>
              <w:t>IPRbooks</w:t>
            </w:r>
            <w:proofErr w:type="spellEnd"/>
            <w:r w:rsidRPr="004110C2">
              <w:rPr>
                <w:sz w:val="24"/>
                <w:lang w:eastAsia="zh-CN"/>
              </w:rPr>
              <w:t>».</w:t>
            </w:r>
          </w:p>
        </w:tc>
      </w:tr>
      <w:tr w:rsidR="00A80046" w:rsidRPr="004110C2" w:rsidTr="0006578F">
        <w:trPr>
          <w:jc w:val="center"/>
        </w:trPr>
        <w:tc>
          <w:tcPr>
            <w:tcW w:w="255" w:type="pct"/>
          </w:tcPr>
          <w:p w:rsidR="00A80046" w:rsidRPr="004110C2" w:rsidRDefault="00A8004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80046" w:rsidRPr="004110C2" w:rsidRDefault="00A80046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Голуб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И.Б. Русский язык и культура речи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И.Б. Голуб. – Электрон. текстовые данные. – М. : Логос, 2014. – 432 c. – 978-5-98704-534-3. – Режим доступа: http://www.iprbookshop.ru/39711.html.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7038D" w:rsidP="00416B2E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Горчакова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В.Г. </w:t>
            </w:r>
            <w:proofErr w:type="spellStart"/>
            <w:r w:rsidRPr="004110C2">
              <w:rPr>
                <w:sz w:val="24"/>
              </w:rPr>
              <w:t>Имиджелогия</w:t>
            </w:r>
            <w:proofErr w:type="spellEnd"/>
            <w:r w:rsidRPr="004110C2">
              <w:rPr>
                <w:sz w:val="24"/>
              </w:rPr>
              <w:t>. Теория и практика [Электронный ресурс] : учебное пособие для обучающихся вузов / В.Г. Горчакова. – Электрон. текстовые данные. – М. : ЮНИТИ-ДАНА, 2015. – 335 c. – 978-5-238-02095-2. – Режим доступа: http://www.iprbookshop.ru/52471.html</w:t>
            </w:r>
            <w:r w:rsidR="00416B2E">
              <w:rPr>
                <w:sz w:val="24"/>
              </w:rPr>
              <w:t>.</w:t>
            </w:r>
            <w:r w:rsidRPr="004110C2">
              <w:rPr>
                <w:sz w:val="24"/>
              </w:rPr>
              <w:t xml:space="preserve"> </w:t>
            </w:r>
            <w:r w:rsidR="00BB1440"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>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</w:p>
        </w:tc>
      </w:tr>
      <w:tr w:rsidR="00481A06" w:rsidRPr="004110C2" w:rsidTr="0006578F">
        <w:trPr>
          <w:jc w:val="center"/>
        </w:trPr>
        <w:tc>
          <w:tcPr>
            <w:tcW w:w="255" w:type="pct"/>
          </w:tcPr>
          <w:p w:rsidR="00481A06" w:rsidRPr="004110C2" w:rsidRDefault="00481A0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481A06" w:rsidRPr="004110C2" w:rsidRDefault="00497FA2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Губин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Д. Губин ON AIR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внутренняя кухня радио и телевидения / Д. Губин. – Электрон. текстовые данные. – М. : Альпина </w:t>
            </w:r>
            <w:proofErr w:type="spellStart"/>
            <w:r w:rsidRPr="004110C2">
              <w:rPr>
                <w:sz w:val="24"/>
              </w:rPr>
              <w:t>Паблишер</w:t>
            </w:r>
            <w:proofErr w:type="spellEnd"/>
            <w:r w:rsidRPr="004110C2">
              <w:rPr>
                <w:sz w:val="24"/>
              </w:rPr>
              <w:t>, 2016. – 328 c. – 978-5-9614-5490-1. – Режим доступа: http://www.iprbookshop.ru/74911.html.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7038D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4110C2">
              <w:rPr>
                <w:color w:val="000000"/>
                <w:sz w:val="24"/>
              </w:rPr>
              <w:t>Дзялошинский</w:t>
            </w:r>
            <w:proofErr w:type="spellEnd"/>
            <w:r w:rsidRPr="004110C2">
              <w:rPr>
                <w:color w:val="000000"/>
                <w:sz w:val="24"/>
              </w:rPr>
              <w:t xml:space="preserve">, И. М. Профессиональная этика журналиста : учебник и практикум для академического </w:t>
            </w:r>
            <w:proofErr w:type="spellStart"/>
            <w:r w:rsidRPr="004110C2">
              <w:rPr>
                <w:color w:val="000000"/>
                <w:sz w:val="24"/>
              </w:rPr>
              <w:t>бакалавриата</w:t>
            </w:r>
            <w:proofErr w:type="spellEnd"/>
            <w:r w:rsidRPr="004110C2">
              <w:rPr>
                <w:color w:val="000000"/>
                <w:sz w:val="24"/>
              </w:rPr>
              <w:t xml:space="preserve"> / И. М. </w:t>
            </w:r>
            <w:proofErr w:type="spellStart"/>
            <w:r w:rsidRPr="004110C2">
              <w:rPr>
                <w:color w:val="000000"/>
                <w:sz w:val="24"/>
              </w:rPr>
              <w:t>Дзялошинский</w:t>
            </w:r>
            <w:proofErr w:type="spellEnd"/>
            <w:r w:rsidRPr="004110C2">
              <w:rPr>
                <w:color w:val="000000"/>
                <w:sz w:val="24"/>
              </w:rPr>
              <w:t xml:space="preserve">. – М. : Издательство </w:t>
            </w:r>
            <w:proofErr w:type="spellStart"/>
            <w:r w:rsidRPr="004110C2">
              <w:rPr>
                <w:color w:val="000000"/>
                <w:sz w:val="24"/>
              </w:rPr>
              <w:t>Юрайт</w:t>
            </w:r>
            <w:proofErr w:type="spellEnd"/>
            <w:r w:rsidRPr="004110C2">
              <w:rPr>
                <w:color w:val="000000"/>
                <w:sz w:val="24"/>
              </w:rPr>
              <w:t xml:space="preserve">, 2017. – 412 с. </w:t>
            </w:r>
            <w:r w:rsidRPr="004110C2">
              <w:rPr>
                <w:bCs/>
                <w:sz w:val="24"/>
              </w:rPr>
              <w:t xml:space="preserve">– Режим доступа: </w:t>
            </w:r>
            <w:r w:rsidR="00471BD5" w:rsidRPr="00471BD5">
              <w:rPr>
                <w:bCs/>
                <w:sz w:val="24"/>
              </w:rPr>
              <w:t>https://biblio-online.ru/book/C1E4BDAA-1DB5-433C-A7A1-46D2B0B3E401/professionalnaya-etika-zhurnalista</w:t>
            </w:r>
            <w:r w:rsidRPr="004110C2">
              <w:rPr>
                <w:bCs/>
                <w:sz w:val="24"/>
              </w:rPr>
              <w:t>. – ЭБС «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>».</w:t>
            </w:r>
          </w:p>
        </w:tc>
      </w:tr>
      <w:tr w:rsidR="00481A06" w:rsidRPr="004110C2" w:rsidTr="0006578F">
        <w:trPr>
          <w:jc w:val="center"/>
        </w:trPr>
        <w:tc>
          <w:tcPr>
            <w:tcW w:w="255" w:type="pct"/>
          </w:tcPr>
          <w:p w:rsidR="00481A06" w:rsidRPr="004110C2" w:rsidRDefault="00481A0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481A06" w:rsidRPr="004110C2" w:rsidRDefault="00481A06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Димитриев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 Д. История Чувашии XVIII века (до крестьянской войны 1773-1775 годов): Изд-во Чуваш. ун-та / Димитриев В. Д., под ред. Епифанова П. П. </w:t>
            </w:r>
            <w:r w:rsidR="00BB1440">
              <w:rPr>
                <w:sz w:val="24"/>
              </w:rPr>
              <w:t xml:space="preserve">– </w:t>
            </w:r>
            <w:proofErr w:type="spellStart"/>
            <w:r w:rsidRPr="004110C2">
              <w:rPr>
                <w:sz w:val="24"/>
              </w:rPr>
              <w:t>Репр</w:t>
            </w:r>
            <w:proofErr w:type="spellEnd"/>
            <w:r w:rsidRPr="004110C2">
              <w:rPr>
                <w:sz w:val="24"/>
              </w:rPr>
              <w:t xml:space="preserve">. изд. </w:t>
            </w:r>
            <w:r w:rsidR="00BB1440"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 xml:space="preserve">Чебоксары: Изд-во Чуваш. ун-та, 2003. </w:t>
            </w:r>
            <w:r w:rsidR="00BB1440"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>532с.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7038D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Еременко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В.Д. Безопасность жизнедеятельности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В.Д. Еременко, В.С. Остапенко. – Электрон. текстовые данные. – М. : Российский государственный университет правосудия, 2016. – 368 c. – 978-5-93916-485-6. – Режим доступа: http://www.iprbookshop.ru/49600.html.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481A06" w:rsidRPr="004110C2" w:rsidTr="0006578F">
        <w:trPr>
          <w:jc w:val="center"/>
        </w:trPr>
        <w:tc>
          <w:tcPr>
            <w:tcW w:w="255" w:type="pct"/>
          </w:tcPr>
          <w:p w:rsidR="00481A06" w:rsidRPr="004110C2" w:rsidRDefault="00481A0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481A06" w:rsidRPr="004110C2" w:rsidRDefault="00481A06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bCs/>
                <w:sz w:val="24"/>
              </w:rPr>
              <w:t>Жилякова</w:t>
            </w:r>
            <w:proofErr w:type="spellEnd"/>
            <w:r w:rsidRPr="004110C2">
              <w:rPr>
                <w:bCs/>
                <w:sz w:val="24"/>
              </w:rPr>
              <w:t xml:space="preserve">, Н. В. История отечественной журналистики конца XIX – начала XX веков + хрестоматия в </w:t>
            </w:r>
            <w:proofErr w:type="spellStart"/>
            <w:r w:rsidRPr="004110C2">
              <w:rPr>
                <w:bCs/>
                <w:sz w:val="24"/>
              </w:rPr>
              <w:t>эбс</w:t>
            </w:r>
            <w:proofErr w:type="spellEnd"/>
            <w:r w:rsidRPr="004110C2">
              <w:rPr>
                <w:bCs/>
                <w:sz w:val="24"/>
              </w:rPr>
              <w:t xml:space="preserve"> : учебное пособие для академического </w:t>
            </w:r>
            <w:proofErr w:type="spellStart"/>
            <w:r w:rsidRPr="004110C2">
              <w:rPr>
                <w:bCs/>
                <w:sz w:val="24"/>
              </w:rPr>
              <w:t>бакалавриата</w:t>
            </w:r>
            <w:proofErr w:type="spellEnd"/>
            <w:r w:rsidRPr="004110C2">
              <w:rPr>
                <w:bCs/>
                <w:sz w:val="24"/>
              </w:rPr>
              <w:t xml:space="preserve"> / Н. В. </w:t>
            </w:r>
            <w:proofErr w:type="spellStart"/>
            <w:r w:rsidRPr="004110C2">
              <w:rPr>
                <w:bCs/>
                <w:sz w:val="24"/>
              </w:rPr>
              <w:t>Жилякова</w:t>
            </w:r>
            <w:proofErr w:type="spellEnd"/>
            <w:r w:rsidRPr="004110C2">
              <w:rPr>
                <w:bCs/>
                <w:sz w:val="24"/>
              </w:rPr>
              <w:t xml:space="preserve">. – 2-е изд., </w:t>
            </w:r>
            <w:proofErr w:type="spellStart"/>
            <w:r w:rsidRPr="004110C2">
              <w:rPr>
                <w:bCs/>
                <w:sz w:val="24"/>
              </w:rPr>
              <w:t>испр</w:t>
            </w:r>
            <w:proofErr w:type="spellEnd"/>
            <w:r w:rsidRPr="004110C2">
              <w:rPr>
                <w:bCs/>
                <w:sz w:val="24"/>
              </w:rPr>
              <w:t xml:space="preserve">. и доп. – М. : Издательство 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 xml:space="preserve">, 2017. – 235 с. </w:t>
            </w:r>
            <w:r w:rsidR="00BB1440">
              <w:rPr>
                <w:bCs/>
                <w:sz w:val="24"/>
              </w:rPr>
              <w:t xml:space="preserve">– </w:t>
            </w:r>
            <w:r w:rsidRPr="004110C2">
              <w:rPr>
                <w:bCs/>
                <w:sz w:val="24"/>
              </w:rPr>
              <w:t xml:space="preserve">Режим доступа: </w:t>
            </w:r>
            <w:r w:rsidR="00471BD5" w:rsidRPr="00471BD5">
              <w:rPr>
                <w:bCs/>
                <w:sz w:val="24"/>
              </w:rPr>
              <w:t>https://biblio-online.ru/book/2CE63779-78BE-4169-8CBF-4A07C8A20884/istoriya-otechestvennoy-zhurnalistiki-konca-xix-nachala-xx-vekov-hrestomatiya-v-ebs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A80046" w:rsidRPr="004110C2" w:rsidTr="0006578F">
        <w:trPr>
          <w:jc w:val="center"/>
        </w:trPr>
        <w:tc>
          <w:tcPr>
            <w:tcW w:w="255" w:type="pct"/>
          </w:tcPr>
          <w:p w:rsidR="00A80046" w:rsidRPr="004110C2" w:rsidRDefault="00A8004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80046" w:rsidRPr="004110C2" w:rsidRDefault="00A80046" w:rsidP="0006578F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proofErr w:type="spellStart"/>
            <w:r w:rsidRPr="004110C2">
              <w:rPr>
                <w:sz w:val="24"/>
              </w:rPr>
              <w:t>Запекина</w:t>
            </w:r>
            <w:proofErr w:type="spellEnd"/>
            <w:r w:rsidRPr="004110C2">
              <w:rPr>
                <w:sz w:val="24"/>
              </w:rPr>
              <w:t xml:space="preserve">, Н. М. Полиграфические технологии производства печатных средств информации [Электронный ресурс]: учебное пособие для обучающихся / Н. М. </w:t>
            </w:r>
            <w:proofErr w:type="spellStart"/>
            <w:r w:rsidRPr="004110C2">
              <w:rPr>
                <w:sz w:val="24"/>
              </w:rPr>
              <w:t>Запекина</w:t>
            </w:r>
            <w:proofErr w:type="spellEnd"/>
            <w:r w:rsidRPr="004110C2">
              <w:rPr>
                <w:sz w:val="24"/>
              </w:rPr>
              <w:t>. – Челябинск : Челябинский государственный институт культуры, 2013. – 206 c. – Режим доступа : http://www.iprbookshop.ru/56481.html.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290D8C" w:rsidRPr="004110C2" w:rsidTr="0006578F">
        <w:trPr>
          <w:jc w:val="center"/>
        </w:trPr>
        <w:tc>
          <w:tcPr>
            <w:tcW w:w="255" w:type="pct"/>
          </w:tcPr>
          <w:p w:rsidR="00290D8C" w:rsidRPr="004110C2" w:rsidRDefault="00290D8C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290D8C" w:rsidRPr="004110C2" w:rsidRDefault="00290D8C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 xml:space="preserve">Как новые медиа изменили журналистику. 2012–2016 [Электронный ресурс] / А. </w:t>
            </w:r>
            <w:proofErr w:type="spellStart"/>
            <w:r w:rsidRPr="004110C2">
              <w:rPr>
                <w:sz w:val="24"/>
              </w:rPr>
              <w:t>Амзин</w:t>
            </w:r>
            <w:proofErr w:type="spellEnd"/>
            <w:r w:rsidRPr="004110C2">
              <w:rPr>
                <w:sz w:val="24"/>
              </w:rPr>
              <w:t xml:space="preserve"> [и др.]. – Электрон. текстовые данные. – Москва, Екатеринбург: Кабинетный ученый, Гуманитарный университет, 2016. – 304 c. – 978-5-7525-3084-5. – Режим доступа: http://www.iprbookshop.ru/75003.html.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55" w:type="pct"/>
          </w:tcPr>
          <w:p w:rsidR="003238F0" w:rsidRPr="004110C2" w:rsidRDefault="003238F0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238F0" w:rsidRPr="004110C2" w:rsidRDefault="003238F0" w:rsidP="0006578F">
            <w:pPr>
              <w:pStyle w:val="af1"/>
              <w:spacing w:line="240" w:lineRule="auto"/>
              <w:ind w:firstLine="0"/>
              <w:jc w:val="left"/>
              <w:rPr>
                <w:kern w:val="36"/>
                <w:sz w:val="24"/>
              </w:rPr>
            </w:pPr>
            <w:r w:rsidRPr="004110C2">
              <w:rPr>
                <w:color w:val="000000"/>
                <w:sz w:val="24"/>
              </w:rPr>
              <w:t>Карась</w:t>
            </w:r>
            <w:r w:rsidR="00BE30E8">
              <w:rPr>
                <w:color w:val="000000"/>
                <w:sz w:val="24"/>
              </w:rPr>
              <w:t>,</w:t>
            </w:r>
            <w:r w:rsidRPr="004110C2">
              <w:rPr>
                <w:color w:val="000000"/>
                <w:sz w:val="24"/>
              </w:rPr>
              <w:t xml:space="preserve"> Т.Ю. Теория и методика физической культуры и спорта [Электронный ресурс</w:t>
            </w:r>
            <w:proofErr w:type="gramStart"/>
            <w:r w:rsidRPr="004110C2">
              <w:rPr>
                <w:color w:val="000000"/>
                <w:sz w:val="24"/>
              </w:rPr>
              <w:t>] :</w:t>
            </w:r>
            <w:proofErr w:type="gramEnd"/>
            <w:r w:rsidRPr="004110C2">
              <w:rPr>
                <w:color w:val="000000"/>
                <w:sz w:val="24"/>
              </w:rPr>
              <w:t xml:space="preserve"> учебно-практическое пособие / Т.Ю. Карась. – Электрон. текстовые данные. – Комсомольск-на-Амуре: Амурский гуманитарно-педагогический государственный университет, 2012. – 131 c. – 2227-8397. – Режим доступа: http://www.iprbookshop.ru/22259.html</w:t>
            </w:r>
            <w:r w:rsidRPr="004110C2">
              <w:rPr>
                <w:rFonts w:eastAsia="Calibri"/>
                <w:sz w:val="24"/>
                <w:lang w:eastAsia="en-US"/>
              </w:rPr>
              <w:t>. – ЭБС «</w:t>
            </w:r>
            <w:proofErr w:type="spellStart"/>
            <w:r w:rsidRPr="004110C2">
              <w:rPr>
                <w:rFonts w:eastAsia="Calibri"/>
                <w:sz w:val="24"/>
                <w:lang w:eastAsia="en-US"/>
              </w:rPr>
              <w:t>IPRbooks</w:t>
            </w:r>
            <w:proofErr w:type="spellEnd"/>
            <w:r w:rsidRPr="004110C2">
              <w:rPr>
                <w:rFonts w:eastAsia="Calibri"/>
                <w:sz w:val="24"/>
                <w:lang w:eastAsia="en-US"/>
              </w:rPr>
              <w:t>».</w:t>
            </w:r>
          </w:p>
        </w:tc>
      </w:tr>
      <w:tr w:rsidR="00290D8C" w:rsidRPr="004110C2" w:rsidTr="0006578F">
        <w:trPr>
          <w:jc w:val="center"/>
        </w:trPr>
        <w:tc>
          <w:tcPr>
            <w:tcW w:w="255" w:type="pct"/>
          </w:tcPr>
          <w:p w:rsidR="00290D8C" w:rsidRPr="004110C2" w:rsidRDefault="00290D8C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290D8C" w:rsidRPr="004110C2" w:rsidRDefault="00290D8C" w:rsidP="00290D8C">
            <w:pPr>
              <w:tabs>
                <w:tab w:val="num" w:pos="1234"/>
              </w:tabs>
            </w:pPr>
            <w:r w:rsidRPr="004110C2">
              <w:t xml:space="preserve">Ключевский, В. О. Русская история. Полный курс в 4 ч. Часть 1 : учебник для вузов / В. О. Ключевский. – М. :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 xml:space="preserve">, 2017. – 453 с. – Режим доступа: </w:t>
            </w:r>
            <w:r w:rsidR="00471BD5" w:rsidRPr="00471BD5">
              <w:t>https://biblio-online.ru/book/0C44C202-140A-4C83-ACA5-7D9909C37726/russkaya-istoriya-polnyy-kurs-v-4-ch-chast-1</w:t>
            </w:r>
            <w:r w:rsidRPr="004110C2">
              <w:t>. – ЭБС «</w:t>
            </w:r>
            <w:proofErr w:type="spellStart"/>
            <w:r w:rsidRPr="004110C2">
              <w:t>Юрайт</w:t>
            </w:r>
            <w:proofErr w:type="spellEnd"/>
            <w:r w:rsidRPr="004110C2">
              <w:t>».</w:t>
            </w:r>
          </w:p>
        </w:tc>
      </w:tr>
      <w:tr w:rsidR="00384718" w:rsidRPr="004110C2" w:rsidTr="0006578F">
        <w:trPr>
          <w:jc w:val="center"/>
        </w:trPr>
        <w:tc>
          <w:tcPr>
            <w:tcW w:w="255" w:type="pct"/>
          </w:tcPr>
          <w:p w:rsidR="00384718" w:rsidRPr="004110C2" w:rsidRDefault="00384718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84718" w:rsidRPr="004110C2" w:rsidRDefault="00384718" w:rsidP="00290D8C">
            <w:pPr>
              <w:tabs>
                <w:tab w:val="num" w:pos="1234"/>
              </w:tabs>
            </w:pPr>
            <w:r w:rsidRPr="004110C2">
              <w:t>Кулешов</w:t>
            </w:r>
            <w:r w:rsidR="00BE30E8">
              <w:t>,</w:t>
            </w:r>
            <w:r w:rsidRPr="004110C2">
              <w:t xml:space="preserve"> В.И. История русской литературы XIX века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для вузов / В.И. Кулешов. – Электрон. текстовые данные. – М. : Академический Проект, Фонд «Мир», 2016. – 796 c. – 5-8291-2517-2. – Режим доступа: http://www.iprbookshop.ru/60026.html.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A80046" w:rsidRPr="004110C2" w:rsidTr="0006578F">
        <w:trPr>
          <w:jc w:val="center"/>
        </w:trPr>
        <w:tc>
          <w:tcPr>
            <w:tcW w:w="255" w:type="pct"/>
          </w:tcPr>
          <w:p w:rsidR="00A80046" w:rsidRPr="004110C2" w:rsidRDefault="00A8004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80046" w:rsidRPr="004110C2" w:rsidRDefault="00A80046" w:rsidP="00290D8C">
            <w:pPr>
              <w:tabs>
                <w:tab w:val="num" w:pos="1234"/>
              </w:tabs>
            </w:pPr>
            <w:proofErr w:type="spellStart"/>
            <w:r w:rsidRPr="004110C2">
              <w:t>Курушин</w:t>
            </w:r>
            <w:proofErr w:type="spellEnd"/>
            <w:r w:rsidRPr="004110C2">
              <w:t xml:space="preserve">, В. Д. Графический дизайн и реклама [Электронный ресурс] / В. Д. </w:t>
            </w:r>
            <w:proofErr w:type="spellStart"/>
            <w:r w:rsidRPr="004110C2">
              <w:t>Курушин</w:t>
            </w:r>
            <w:proofErr w:type="spellEnd"/>
            <w:r w:rsidRPr="004110C2">
              <w:t>. – Саратов : Профобразование, 2017. – 271 c. – Режим доступа: http://www.iprbookshop.ru/63814.html.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7038D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  <w:shd w:val="clear" w:color="auto" w:fill="FCFCFC"/>
              </w:rPr>
              <w:t>Лазутина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, Г. В. Основы журналистской деятельности : учебник и практикум для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ака-демического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бакалавриата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 / Г. В.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Лазутина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. – 3-е изд.,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испр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. и доп. – М. :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Изда-тель</w:t>
            </w:r>
            <w:r w:rsidRPr="004110C2">
              <w:rPr>
                <w:sz w:val="24"/>
                <w:shd w:val="clear" w:color="auto" w:fill="FCFCFC"/>
              </w:rPr>
              <w:lastRenderedPageBreak/>
              <w:t>ство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Юрайт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, 2017. – 276 с. – (Серия : Бакалавр. Академический курс). – Режим доступа: </w:t>
            </w:r>
            <w:r w:rsidR="00471BD5" w:rsidRPr="00471BD5">
              <w:rPr>
                <w:sz w:val="24"/>
                <w:shd w:val="clear" w:color="auto" w:fill="FCFCFC"/>
              </w:rPr>
              <w:t>https://biblio-online.ru/book/F6A6E098-048D-46F7-A960-A1A1524AFCDC/osnovy-zhurnalistskoy-deyatelnosti</w:t>
            </w:r>
            <w:r w:rsidRPr="004110C2">
              <w:rPr>
                <w:sz w:val="24"/>
                <w:shd w:val="clear" w:color="auto" w:fill="FCFCFC"/>
              </w:rPr>
              <w:t>. – ЭБС «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Юрайт</w:t>
            </w:r>
            <w:proofErr w:type="spellEnd"/>
            <w:r w:rsidRPr="004110C2">
              <w:rPr>
                <w:sz w:val="24"/>
                <w:shd w:val="clear" w:color="auto" w:fill="FCFCFC"/>
              </w:rPr>
              <w:t>».</w:t>
            </w:r>
          </w:p>
        </w:tc>
      </w:tr>
      <w:tr w:rsidR="00A80046" w:rsidRPr="004110C2" w:rsidTr="0006578F">
        <w:trPr>
          <w:jc w:val="center"/>
        </w:trPr>
        <w:tc>
          <w:tcPr>
            <w:tcW w:w="255" w:type="pct"/>
          </w:tcPr>
          <w:p w:rsidR="00A80046" w:rsidRPr="004110C2" w:rsidRDefault="00A8004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80046" w:rsidRPr="004110C2" w:rsidRDefault="003238F0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  <w:shd w:val="clear" w:color="auto" w:fill="FCFCFC"/>
              </w:rPr>
            </w:pPr>
            <w:r w:rsidRPr="004110C2">
              <w:rPr>
                <w:sz w:val="24"/>
              </w:rPr>
              <w:t>Малышева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Е.Г. Современный русский язык. </w:t>
            </w:r>
            <w:proofErr w:type="spellStart"/>
            <w:r w:rsidRPr="004110C2">
              <w:rPr>
                <w:sz w:val="24"/>
              </w:rPr>
              <w:t>Морфемика</w:t>
            </w:r>
            <w:proofErr w:type="spellEnd"/>
            <w:r w:rsidRPr="004110C2">
              <w:rPr>
                <w:sz w:val="24"/>
              </w:rPr>
              <w:t xml:space="preserve">, словообразование, морфология [Электронный ресурс] : учебно-методический комплекс / Е.Г. Малышева, О.С. </w:t>
            </w:r>
            <w:proofErr w:type="spellStart"/>
            <w:r w:rsidRPr="004110C2">
              <w:rPr>
                <w:sz w:val="24"/>
              </w:rPr>
              <w:t>Рогалева</w:t>
            </w:r>
            <w:proofErr w:type="spellEnd"/>
            <w:r w:rsidRPr="004110C2">
              <w:rPr>
                <w:sz w:val="24"/>
              </w:rPr>
              <w:t>. – Электрон. текстовые данные. – Омск: Омский государственный университет им. Ф.М. Достоевского, 2013. – 302 c. – 978-5-7779-1539-9. – Режим доступа: http://www.iprbookshop.ru/24938.html.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06578F" w:rsidRPr="004110C2" w:rsidTr="0006578F">
        <w:trPr>
          <w:jc w:val="center"/>
        </w:trPr>
        <w:tc>
          <w:tcPr>
            <w:tcW w:w="255" w:type="pct"/>
          </w:tcPr>
          <w:p w:rsidR="0006578F" w:rsidRPr="004110C2" w:rsidRDefault="0006578F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06578F" w:rsidRPr="004110C2" w:rsidRDefault="0006578F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</w:rPr>
              <w:t>Маркасов</w:t>
            </w:r>
            <w:proofErr w:type="spellEnd"/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М.Ю. Теория и практика массовой информации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учебно-методический комплекс / М.Ю. </w:t>
            </w:r>
            <w:proofErr w:type="spellStart"/>
            <w:r w:rsidRPr="004110C2">
              <w:rPr>
                <w:sz w:val="24"/>
              </w:rPr>
              <w:t>Маркасов</w:t>
            </w:r>
            <w:proofErr w:type="spellEnd"/>
            <w:r w:rsidRPr="004110C2">
              <w:rPr>
                <w:sz w:val="24"/>
              </w:rPr>
              <w:t>. – Электрон. текстовые данные. – Новосибирск: Сибирский государственный университет телекоммуникаций и информатики, 2016. – 199 c. – 2227-8397. – Режим доступа: http://www.iprbookshop.ru/69562.html.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7038D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Мжельская, Е.Л. </w:t>
            </w:r>
            <w:proofErr w:type="spellStart"/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>Фоторедактирование</w:t>
            </w:r>
            <w:proofErr w:type="spellEnd"/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 [Электронный ресурс]: учебное пособие для обучающихся вузов / Е.Л. Мжельская.</w:t>
            </w:r>
            <w:r w:rsidRPr="004110C2">
              <w:rPr>
                <w:sz w:val="24"/>
              </w:rPr>
              <w:t xml:space="preserve"> –</w:t>
            </w:r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 М.: Аспект Пресс, 2013.</w:t>
            </w:r>
            <w:r w:rsidRPr="004110C2">
              <w:rPr>
                <w:sz w:val="24"/>
              </w:rPr>
              <w:t xml:space="preserve"> – </w:t>
            </w:r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176c. </w:t>
            </w:r>
            <w:r w:rsidRPr="004110C2">
              <w:rPr>
                <w:sz w:val="24"/>
              </w:rPr>
              <w:t xml:space="preserve">– </w:t>
            </w:r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Режим доступа: </w:t>
            </w:r>
            <w:r w:rsidRPr="004110C2">
              <w:rPr>
                <w:sz w:val="24"/>
                <w:shd w:val="clear" w:color="auto" w:fill="FCFCFC"/>
                <w:lang w:eastAsia="en-US"/>
              </w:rPr>
              <w:t>http://www.iprbookshop.ru/21074.html</w:t>
            </w:r>
            <w:r w:rsidRPr="004110C2">
              <w:rPr>
                <w:color w:val="0563C1"/>
                <w:sz w:val="24"/>
                <w:shd w:val="clear" w:color="auto" w:fill="FCFCFC"/>
                <w:lang w:eastAsia="en-US"/>
              </w:rPr>
              <w:t xml:space="preserve">. </w:t>
            </w:r>
            <w:r w:rsidRPr="004110C2">
              <w:rPr>
                <w:sz w:val="24"/>
              </w:rPr>
              <w:t>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55" w:type="pct"/>
          </w:tcPr>
          <w:p w:rsidR="003238F0" w:rsidRPr="004110C2" w:rsidRDefault="003238F0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238F0" w:rsidRPr="004110C2" w:rsidRDefault="003238F0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CFCFC"/>
                <w:lang w:eastAsia="en-US"/>
              </w:rPr>
            </w:pPr>
            <w:r w:rsidRPr="004110C2">
              <w:rPr>
                <w:sz w:val="24"/>
              </w:rPr>
              <w:t>Муратов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С. А. Телевизионная журналистика. Телевидение в поисках телевидения : учебное пособие для вузов / С. А. Муратов. – 3-е изд., </w:t>
            </w:r>
            <w:proofErr w:type="spellStart"/>
            <w:r w:rsidRPr="004110C2">
              <w:rPr>
                <w:sz w:val="24"/>
              </w:rPr>
              <w:t>испр</w:t>
            </w:r>
            <w:proofErr w:type="spellEnd"/>
            <w:r w:rsidRPr="004110C2">
              <w:rPr>
                <w:sz w:val="24"/>
              </w:rPr>
              <w:t xml:space="preserve">. и доп. – М. : Издательство 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 xml:space="preserve">, 2017. – 278 с. </w:t>
            </w:r>
            <w:r w:rsidR="00BB1440"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 xml:space="preserve">Режим доступа: </w:t>
            </w:r>
            <w:r w:rsidR="00471BD5" w:rsidRPr="00471BD5">
              <w:rPr>
                <w:sz w:val="24"/>
              </w:rPr>
              <w:t>https://biblio-online.ru/book/E17CA08D-007B-47F5-9AC2-3028428F4FE7/televizionnaya-zhurnalistika-televidenie-v-poiskah-televideniya</w:t>
            </w:r>
            <w:r w:rsidRPr="004110C2">
              <w:rPr>
                <w:rFonts w:eastAsia="Calibri"/>
                <w:sz w:val="24"/>
                <w:lang w:eastAsia="en-US"/>
              </w:rPr>
              <w:t>. – ЭБС «</w:t>
            </w:r>
            <w:proofErr w:type="spellStart"/>
            <w:r w:rsidRPr="004110C2">
              <w:rPr>
                <w:rFonts w:eastAsia="Calibri"/>
                <w:sz w:val="24"/>
                <w:lang w:eastAsia="en-US"/>
              </w:rPr>
              <w:t>Юрайт</w:t>
            </w:r>
            <w:proofErr w:type="spellEnd"/>
            <w:r w:rsidRPr="004110C2">
              <w:rPr>
                <w:rFonts w:eastAsia="Calibri"/>
                <w:sz w:val="24"/>
                <w:lang w:eastAsia="en-US"/>
              </w:rPr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55" w:type="pct"/>
          </w:tcPr>
          <w:p w:rsidR="00107522" w:rsidRPr="004110C2" w:rsidRDefault="0010752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07522" w:rsidRPr="004110C2" w:rsidRDefault="00107522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CFCFC"/>
                <w:lang w:eastAsia="en-US"/>
              </w:rPr>
            </w:pPr>
            <w:r w:rsidRPr="004110C2">
              <w:rPr>
                <w:bCs/>
                <w:sz w:val="24"/>
              </w:rPr>
              <w:t>Олешко</w:t>
            </w:r>
            <w:r w:rsidR="00BE30E8">
              <w:rPr>
                <w:bCs/>
                <w:sz w:val="24"/>
              </w:rPr>
              <w:t>,</w:t>
            </w:r>
            <w:r w:rsidRPr="004110C2">
              <w:rPr>
                <w:bCs/>
                <w:sz w:val="24"/>
              </w:rPr>
              <w:t xml:space="preserve"> В.Ф. Психология журналистики [Электронный ресурс</w:t>
            </w:r>
            <w:proofErr w:type="gramStart"/>
            <w:r w:rsidRPr="004110C2">
              <w:rPr>
                <w:bCs/>
                <w:sz w:val="24"/>
              </w:rPr>
              <w:t>] :</w:t>
            </w:r>
            <w:proofErr w:type="gramEnd"/>
            <w:r w:rsidRPr="004110C2">
              <w:rPr>
                <w:bCs/>
                <w:sz w:val="24"/>
              </w:rPr>
              <w:t xml:space="preserve"> учебное пособие / В.Ф. Олешко. – Электрон. текстовые данные. – Екатеринбург: Уральский федеральный университет, 2014. – 476 c. – 978-5-7996-1212-2. – Режим доступа: http://www.iprbookshop.ru/68383.html. – ЭБС «</w:t>
            </w:r>
            <w:proofErr w:type="spellStart"/>
            <w:r w:rsidRPr="004110C2">
              <w:rPr>
                <w:bCs/>
                <w:sz w:val="24"/>
              </w:rPr>
              <w:t>IPRbooks</w:t>
            </w:r>
            <w:proofErr w:type="spellEnd"/>
            <w:r w:rsidRPr="004110C2">
              <w:rPr>
                <w:bCs/>
                <w:sz w:val="24"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290D8C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CFCFC"/>
                <w:lang w:eastAsia="en-US"/>
              </w:rPr>
            </w:pPr>
            <w:r w:rsidRPr="004110C2">
              <w:rPr>
                <w:bCs/>
                <w:sz w:val="24"/>
              </w:rPr>
              <w:t>Основы информационной культуры личности [Электронный ресурс] : учебно-методический комплекс дисциплины, квалификация (степень) выпускника «бакалавр» / . – Электрон. текстовые данные. – Кемерово: Кемеровский государственный институт культуры, 2015. – 212 c. – 2227-8397. – Режим доступа: http://www.iprbookshop.ru/55802.html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290D8C" w:rsidRPr="004110C2" w:rsidTr="0006578F">
        <w:trPr>
          <w:jc w:val="center"/>
        </w:trPr>
        <w:tc>
          <w:tcPr>
            <w:tcW w:w="255" w:type="pct"/>
          </w:tcPr>
          <w:p w:rsidR="00290D8C" w:rsidRPr="004110C2" w:rsidRDefault="00290D8C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290D8C" w:rsidRPr="004110C2" w:rsidRDefault="00290D8C" w:rsidP="0006578F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110C2">
              <w:rPr>
                <w:sz w:val="24"/>
              </w:rPr>
              <w:t>Основы информационных технологий [Электронный ресурс] / С.В. Назаров [и др.].– Электрон. текстовые данные.– М.: Интернет-Университет Информационных Технологий (ИНТУИТ), 2016.– 530 c.– Режим доступа: http://www.iprbookshop.ru/16712.–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</w:t>
            </w:r>
          </w:p>
        </w:tc>
      </w:tr>
      <w:tr w:rsidR="00A80046" w:rsidRPr="004110C2" w:rsidTr="0006578F">
        <w:trPr>
          <w:jc w:val="center"/>
        </w:trPr>
        <w:tc>
          <w:tcPr>
            <w:tcW w:w="255" w:type="pct"/>
          </w:tcPr>
          <w:p w:rsidR="00A80046" w:rsidRPr="004110C2" w:rsidRDefault="00A80046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80046" w:rsidRPr="004110C2" w:rsidRDefault="00A80046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color w:val="000000"/>
                <w:sz w:val="24"/>
              </w:rPr>
              <w:t xml:space="preserve">Основы </w:t>
            </w:r>
            <w:proofErr w:type="spellStart"/>
            <w:r w:rsidRPr="004110C2">
              <w:rPr>
                <w:color w:val="000000"/>
                <w:sz w:val="24"/>
              </w:rPr>
              <w:t>медиабизнеса</w:t>
            </w:r>
            <w:proofErr w:type="spellEnd"/>
            <w:r w:rsidRPr="004110C2">
              <w:rPr>
                <w:color w:val="000000"/>
                <w:sz w:val="24"/>
              </w:rPr>
              <w:t xml:space="preserve"> [Электронный ресурс] : учебник для обучающихся вузов / Е.Л. </w:t>
            </w:r>
            <w:proofErr w:type="spellStart"/>
            <w:r w:rsidRPr="004110C2">
              <w:rPr>
                <w:color w:val="000000"/>
                <w:sz w:val="24"/>
              </w:rPr>
              <w:t>Вартанова</w:t>
            </w:r>
            <w:proofErr w:type="spellEnd"/>
            <w:r w:rsidRPr="004110C2">
              <w:rPr>
                <w:color w:val="000000"/>
                <w:sz w:val="24"/>
              </w:rPr>
              <w:t xml:space="preserve"> [и др.]. – Электрон. текстовые данные. – М. : Аспект Пресс, 2014. – 400 c. – 978-5-7567-0724-3. – Режим доступа: http://www.iprbookshop.ru/8837.html. – ЭБС «</w:t>
            </w:r>
            <w:proofErr w:type="spellStart"/>
            <w:r w:rsidRPr="004110C2">
              <w:rPr>
                <w:color w:val="000000"/>
                <w:sz w:val="24"/>
              </w:rPr>
              <w:t>IPRbooks</w:t>
            </w:r>
            <w:proofErr w:type="spellEnd"/>
            <w:r w:rsidRPr="004110C2">
              <w:rPr>
                <w:color w:val="000000"/>
                <w:sz w:val="24"/>
              </w:rPr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55" w:type="pct"/>
          </w:tcPr>
          <w:p w:rsidR="00107522" w:rsidRPr="004110C2" w:rsidRDefault="0010752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07522" w:rsidRPr="004110C2" w:rsidRDefault="00107522" w:rsidP="0006578F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Перевод и лингвистический анализ текста [Электронный ресурс]: учебное пособие/ – Электрон. текстовые данные.– Омск: Омский государственный университет им. Ф.М. Достоевского, 2013.– 166 c.– Режим доступа: http://www.iprbookshop.ru/24917.html.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</w:t>
            </w:r>
          </w:p>
        </w:tc>
      </w:tr>
      <w:tr w:rsidR="00497FA2" w:rsidRPr="004110C2" w:rsidTr="0006578F">
        <w:trPr>
          <w:jc w:val="center"/>
        </w:trPr>
        <w:tc>
          <w:tcPr>
            <w:tcW w:w="255" w:type="pct"/>
          </w:tcPr>
          <w:p w:rsidR="00497FA2" w:rsidRPr="004110C2" w:rsidRDefault="00497FA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497FA2" w:rsidRPr="004110C2" w:rsidRDefault="00497FA2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shd w:val="clear" w:color="auto" w:fill="FFFFFF"/>
              </w:rPr>
              <w:t xml:space="preserve">Политическая журналистика </w:t>
            </w:r>
            <w:r w:rsidRPr="004110C2">
              <w:rPr>
                <w:sz w:val="24"/>
              </w:rPr>
              <w:t xml:space="preserve">[Электронный ресурс]: </w:t>
            </w:r>
            <w:r w:rsidRPr="004110C2">
              <w:rPr>
                <w:sz w:val="24"/>
                <w:shd w:val="clear" w:color="auto" w:fill="FFFFFF"/>
              </w:rPr>
              <w:t xml:space="preserve">учебник для </w:t>
            </w:r>
            <w:proofErr w:type="spellStart"/>
            <w:r w:rsidRPr="004110C2">
              <w:rPr>
                <w:sz w:val="24"/>
                <w:shd w:val="clear" w:color="auto" w:fill="FFFFFF"/>
              </w:rPr>
              <w:t>бакалавриата</w:t>
            </w:r>
            <w:proofErr w:type="spellEnd"/>
            <w:r w:rsidRPr="004110C2">
              <w:rPr>
                <w:sz w:val="24"/>
                <w:shd w:val="clear" w:color="auto" w:fill="FFFFFF"/>
              </w:rPr>
              <w:t xml:space="preserve"> и магистратуры / С. Г. Корконосенко [и др.]; под ред. С. Г. Корконосенко.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</w:rPr>
              <w:t xml:space="preserve"> </w:t>
            </w:r>
            <w:r w:rsidRPr="004110C2">
              <w:rPr>
                <w:sz w:val="24"/>
                <w:shd w:val="clear" w:color="auto" w:fill="FFFFFF"/>
              </w:rPr>
              <w:t xml:space="preserve"> М.: Издательство </w:t>
            </w:r>
            <w:proofErr w:type="spellStart"/>
            <w:r w:rsidRPr="004110C2">
              <w:rPr>
                <w:sz w:val="24"/>
                <w:shd w:val="clear" w:color="auto" w:fill="FFFFFF"/>
              </w:rPr>
              <w:t>Юрайт</w:t>
            </w:r>
            <w:proofErr w:type="spellEnd"/>
            <w:r w:rsidRPr="004110C2">
              <w:rPr>
                <w:sz w:val="24"/>
                <w:shd w:val="clear" w:color="auto" w:fill="FFFFFF"/>
              </w:rPr>
              <w:t xml:space="preserve">, 2017.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</w:rPr>
              <w:t xml:space="preserve"> </w:t>
            </w:r>
            <w:r w:rsidRPr="004110C2">
              <w:rPr>
                <w:sz w:val="24"/>
                <w:shd w:val="clear" w:color="auto" w:fill="FFFFFF"/>
              </w:rPr>
              <w:t xml:space="preserve">319 с.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  <w:shd w:val="clear" w:color="auto" w:fill="FFFFFF"/>
              </w:rPr>
              <w:t xml:space="preserve"> Режим доступа: </w:t>
            </w:r>
            <w:r w:rsidR="00471BD5" w:rsidRPr="00471BD5">
              <w:rPr>
                <w:sz w:val="24"/>
                <w:shd w:val="clear" w:color="auto" w:fill="FFFFFF"/>
              </w:rPr>
              <w:t>https://biblio-online.ru/book/922E5AA7-4BF4-4E07-AC78-F5802D9DA68C/politicheskaya-zhurnalistika</w:t>
            </w:r>
            <w:r w:rsidRPr="004110C2">
              <w:rPr>
                <w:sz w:val="24"/>
                <w:shd w:val="clear" w:color="auto" w:fill="FFFFFF"/>
              </w:rPr>
              <w:t xml:space="preserve">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  <w:shd w:val="clear" w:color="auto" w:fill="FFFFFF"/>
              </w:rPr>
              <w:t xml:space="preserve"> </w:t>
            </w:r>
            <w:r w:rsidRPr="004110C2">
              <w:rPr>
                <w:sz w:val="24"/>
              </w:rPr>
              <w:t>ЭБС «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497FA2" w:rsidRPr="004110C2" w:rsidTr="0006578F">
        <w:trPr>
          <w:jc w:val="center"/>
        </w:trPr>
        <w:tc>
          <w:tcPr>
            <w:tcW w:w="255" w:type="pct"/>
          </w:tcPr>
          <w:p w:rsidR="00497FA2" w:rsidRPr="004110C2" w:rsidRDefault="00497FA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497FA2" w:rsidRPr="004110C2" w:rsidRDefault="00497FA2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bCs/>
                <w:color w:val="000000"/>
                <w:sz w:val="24"/>
              </w:rPr>
              <w:t>Риторика [Электронный ресурс] : учебное пособие. – Электрон. текстовые данные. – М. : Российский государственный университет правосудия, 2013. – 384 c. – 978-5-93916-. – Режим доступа: http://www.iprbookshop.ru/14494.html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290D8C" w:rsidRPr="004110C2" w:rsidTr="0006578F">
        <w:trPr>
          <w:jc w:val="center"/>
        </w:trPr>
        <w:tc>
          <w:tcPr>
            <w:tcW w:w="255" w:type="pct"/>
          </w:tcPr>
          <w:p w:rsidR="00290D8C" w:rsidRPr="004110C2" w:rsidRDefault="00290D8C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290D8C" w:rsidRPr="004110C2" w:rsidRDefault="00290D8C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Руднев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В.Н. История зарубежной литературы [Электронный ресурс]: учебное пособие для обучающихся / В.Н. Руднев– Электрон. текстовые </w:t>
            </w:r>
            <w:proofErr w:type="gramStart"/>
            <w:r w:rsidRPr="004110C2">
              <w:rPr>
                <w:sz w:val="24"/>
              </w:rPr>
              <w:t>данные.–</w:t>
            </w:r>
            <w:proofErr w:type="gramEnd"/>
            <w:r w:rsidRPr="004110C2">
              <w:rPr>
                <w:sz w:val="24"/>
              </w:rPr>
              <w:t xml:space="preserve"> М.: Российский </w:t>
            </w:r>
            <w:r w:rsidRPr="004110C2">
              <w:rPr>
                <w:sz w:val="24"/>
              </w:rPr>
              <w:lastRenderedPageBreak/>
              <w:t>новый университет, 2013.– 176 c.– Режим доступа: http://www.iprbookshop.ru/21280.html.–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AB0F41" w:rsidRPr="004110C2" w:rsidTr="0006578F">
        <w:trPr>
          <w:jc w:val="center"/>
        </w:trPr>
        <w:tc>
          <w:tcPr>
            <w:tcW w:w="255" w:type="pct"/>
          </w:tcPr>
          <w:p w:rsidR="00AB0F41" w:rsidRPr="004110C2" w:rsidRDefault="00AB0F41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AB0F41" w:rsidRPr="004110C2" w:rsidRDefault="00AB0F41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</w:rPr>
              <w:t>Садохин</w:t>
            </w:r>
            <w:proofErr w:type="spellEnd"/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А.П. Мировая культура и искусство [Электронный ресурс]: учебное пособие для обучающихся вузов, обучающихся по направлению «Культурология», по социально-гуманитарным специальностям / А.П. </w:t>
            </w:r>
            <w:proofErr w:type="spellStart"/>
            <w:r w:rsidRPr="004110C2">
              <w:rPr>
                <w:sz w:val="24"/>
              </w:rPr>
              <w:t>Садохин</w:t>
            </w:r>
            <w:proofErr w:type="spellEnd"/>
            <w:r w:rsidRPr="004110C2">
              <w:rPr>
                <w:sz w:val="24"/>
              </w:rPr>
              <w:t xml:space="preserve">– Электрон. текстовые </w:t>
            </w:r>
            <w:proofErr w:type="gramStart"/>
            <w:r w:rsidRPr="004110C2">
              <w:rPr>
                <w:sz w:val="24"/>
              </w:rPr>
              <w:t>данные.–</w:t>
            </w:r>
            <w:proofErr w:type="gramEnd"/>
            <w:r w:rsidRPr="004110C2">
              <w:rPr>
                <w:sz w:val="24"/>
              </w:rPr>
              <w:t xml:space="preserve"> М.: ЮНИТИ-ДАНА, 2015.– 415 c.– Режим доступа: http://www.iprbookshop.ru/52044.html.–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55" w:type="pct"/>
          </w:tcPr>
          <w:p w:rsidR="003238F0" w:rsidRPr="004110C2" w:rsidRDefault="003238F0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238F0" w:rsidRPr="004110C2" w:rsidRDefault="003238F0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rFonts w:eastAsia="Calibri"/>
                <w:sz w:val="24"/>
                <w:lang w:eastAsia="en-US"/>
              </w:rPr>
              <w:t xml:space="preserve">Социология журналистики : учебник для бакалавров / С. Г. Корконосенко [и др.] ; отв. ред. С. Г. Корконосенко. – 2-е изд. – М. : Издательство </w:t>
            </w:r>
            <w:proofErr w:type="spellStart"/>
            <w:r w:rsidRPr="004110C2">
              <w:rPr>
                <w:rFonts w:eastAsia="Calibri"/>
                <w:sz w:val="24"/>
                <w:lang w:eastAsia="en-US"/>
              </w:rPr>
              <w:t>Юрайт</w:t>
            </w:r>
            <w:proofErr w:type="spellEnd"/>
            <w:r w:rsidRPr="004110C2">
              <w:rPr>
                <w:rFonts w:eastAsia="Calibri"/>
                <w:sz w:val="24"/>
                <w:lang w:eastAsia="en-US"/>
              </w:rPr>
              <w:t>, 2017. – 421 с. – Режим доступа: https://www.biblio-online.ru/book/314C6433-4CEE-40A0-8EBB-621C551C2778. – ЭБС «</w:t>
            </w:r>
            <w:proofErr w:type="spellStart"/>
            <w:r w:rsidRPr="004110C2">
              <w:rPr>
                <w:rFonts w:eastAsia="Calibri"/>
                <w:sz w:val="24"/>
                <w:lang w:eastAsia="en-US"/>
              </w:rPr>
              <w:t>Юрайт</w:t>
            </w:r>
            <w:proofErr w:type="spellEnd"/>
            <w:r w:rsidRPr="004110C2">
              <w:rPr>
                <w:rFonts w:eastAsia="Calibri"/>
                <w:sz w:val="24"/>
                <w:lang w:eastAsia="en-US"/>
              </w:rPr>
              <w:t>».</w:t>
            </w:r>
          </w:p>
        </w:tc>
      </w:tr>
      <w:tr w:rsidR="00497FA2" w:rsidRPr="004110C2" w:rsidTr="0006578F">
        <w:trPr>
          <w:jc w:val="center"/>
        </w:trPr>
        <w:tc>
          <w:tcPr>
            <w:tcW w:w="255" w:type="pct"/>
          </w:tcPr>
          <w:p w:rsidR="00497FA2" w:rsidRPr="004110C2" w:rsidRDefault="00497FA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497FA2" w:rsidRPr="004110C2" w:rsidRDefault="00497FA2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 xml:space="preserve">Струкова, Е. В. Система СМИ [Электронный ресурс]: практикум / </w:t>
            </w:r>
            <w:proofErr w:type="spellStart"/>
            <w:r w:rsidRPr="004110C2">
              <w:rPr>
                <w:sz w:val="24"/>
              </w:rPr>
              <w:t>Е.В.Струкова</w:t>
            </w:r>
            <w:proofErr w:type="spellEnd"/>
            <w:r w:rsidRPr="004110C2">
              <w:rPr>
                <w:sz w:val="24"/>
              </w:rPr>
              <w:t>.–Ставрополь: Северо-Кавказский федеральный университет, 2015. –98c.Режимдоступа: http://www.iprbookshop.ru/63006.html.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55" w:type="pct"/>
          </w:tcPr>
          <w:p w:rsidR="00107522" w:rsidRPr="004110C2" w:rsidRDefault="00107522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07522" w:rsidRPr="004110C2" w:rsidRDefault="00107522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</w:rPr>
              <w:t>Таранова</w:t>
            </w:r>
            <w:proofErr w:type="spellEnd"/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Т.Н. Общая педагогика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Т.Н. </w:t>
            </w:r>
            <w:proofErr w:type="spellStart"/>
            <w:r w:rsidRPr="004110C2">
              <w:rPr>
                <w:sz w:val="24"/>
              </w:rPr>
              <w:t>Таранова</w:t>
            </w:r>
            <w:proofErr w:type="spellEnd"/>
            <w:r w:rsidRPr="004110C2">
              <w:rPr>
                <w:sz w:val="24"/>
              </w:rPr>
              <w:t xml:space="preserve">, А.А. </w:t>
            </w:r>
            <w:proofErr w:type="spellStart"/>
            <w:r w:rsidRPr="004110C2">
              <w:rPr>
                <w:sz w:val="24"/>
              </w:rPr>
              <w:t>Гречкина</w:t>
            </w:r>
            <w:proofErr w:type="spellEnd"/>
            <w:r w:rsidRPr="004110C2">
              <w:rPr>
                <w:sz w:val="24"/>
              </w:rPr>
              <w:t>. – Электрон. текстовые данные. – Ставрополь: Северо-Кавказский федеральный университет, 2017. – 151 c. – 2227-8397. – Режим доступа: http://www.iprbookshop.ru/69413.html.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7038D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</w:rPr>
              <w:t>Тертычный</w:t>
            </w:r>
            <w:proofErr w:type="spellEnd"/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А.А. Жанры периодической печати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для вузов / А.А. </w:t>
            </w:r>
            <w:proofErr w:type="spellStart"/>
            <w:r w:rsidRPr="004110C2">
              <w:rPr>
                <w:sz w:val="24"/>
              </w:rPr>
              <w:t>Тертычный</w:t>
            </w:r>
            <w:proofErr w:type="spellEnd"/>
            <w:r w:rsidRPr="004110C2">
              <w:rPr>
                <w:sz w:val="24"/>
              </w:rPr>
              <w:t>. – Электрон. текстовые данные. – М. : Аспект Пресс, 2014. – 350 c. – 978-5-7567-0729-8. – Режим доступа: http://www.iprbookshop.ru/8857.html.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238F0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Четвертков</w:t>
            </w:r>
            <w:r w:rsidR="00BE30E8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Н.В. Современная пресс-служба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Н.В. Четвертков. – Электрон. текстовые данные. – М. : Аспект Пресс, 2010. – 191 c. – 978-5-7567-0581-2. – Режим доступа: http://www.iprbookshop.ru/8975.html.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55" w:type="pct"/>
          </w:tcPr>
          <w:p w:rsidR="0037038D" w:rsidRPr="004110C2" w:rsidRDefault="0037038D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37038D" w:rsidRPr="004110C2" w:rsidRDefault="0037038D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bCs/>
                <w:sz w:val="24"/>
              </w:rPr>
              <w:t>Чиронова</w:t>
            </w:r>
            <w:proofErr w:type="spellEnd"/>
            <w:r w:rsidRPr="004110C2">
              <w:rPr>
                <w:bCs/>
                <w:sz w:val="24"/>
              </w:rPr>
              <w:t xml:space="preserve">, И. И. Английский язык для журналистов : учебник для академического </w:t>
            </w:r>
            <w:proofErr w:type="spellStart"/>
            <w:r w:rsidRPr="004110C2">
              <w:rPr>
                <w:bCs/>
                <w:sz w:val="24"/>
              </w:rPr>
              <w:t>бакалавриата</w:t>
            </w:r>
            <w:proofErr w:type="spellEnd"/>
            <w:r w:rsidRPr="004110C2">
              <w:rPr>
                <w:bCs/>
                <w:sz w:val="24"/>
              </w:rPr>
              <w:t xml:space="preserve"> / И. И. </w:t>
            </w:r>
            <w:proofErr w:type="spellStart"/>
            <w:r w:rsidRPr="004110C2">
              <w:rPr>
                <w:bCs/>
                <w:sz w:val="24"/>
              </w:rPr>
              <w:t>Чиронова</w:t>
            </w:r>
            <w:proofErr w:type="spellEnd"/>
            <w:r w:rsidRPr="004110C2">
              <w:rPr>
                <w:bCs/>
                <w:sz w:val="24"/>
              </w:rPr>
              <w:t xml:space="preserve">, Е. В. Кузьмина. – М. : Издательство 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 xml:space="preserve">, 2017. – 471 с. </w:t>
            </w:r>
            <w:r w:rsidR="00BB1440">
              <w:rPr>
                <w:bCs/>
                <w:sz w:val="24"/>
              </w:rPr>
              <w:t xml:space="preserve">– </w:t>
            </w:r>
            <w:r w:rsidRPr="004110C2">
              <w:rPr>
                <w:bCs/>
                <w:sz w:val="24"/>
              </w:rPr>
              <w:t>Режим доступа: https://biblio-online.ru/book/69343B49-B68E-4CDF-AB18-93B47C29D94E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754B73" w:rsidRPr="004110C2" w:rsidTr="0006578F">
        <w:trPr>
          <w:jc w:val="center"/>
        </w:trPr>
        <w:tc>
          <w:tcPr>
            <w:tcW w:w="255" w:type="pct"/>
          </w:tcPr>
          <w:p w:rsidR="00754B73" w:rsidRPr="004110C2" w:rsidRDefault="00754B73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754B73" w:rsidRPr="004110C2" w:rsidRDefault="00754B73" w:rsidP="0006578F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110C2">
              <w:rPr>
                <w:sz w:val="24"/>
              </w:rPr>
              <w:t xml:space="preserve">Чувашский язык: на основе ведущих концептов этноса : учебное пособие / Г. А. Ермакова, Г. Н. Семенова, М. П. </w:t>
            </w:r>
            <w:proofErr w:type="spellStart"/>
            <w:r w:rsidRPr="004110C2">
              <w:rPr>
                <w:sz w:val="24"/>
              </w:rPr>
              <w:t>Савирова</w:t>
            </w:r>
            <w:proofErr w:type="spellEnd"/>
            <w:r w:rsidRPr="004110C2">
              <w:rPr>
                <w:sz w:val="24"/>
              </w:rPr>
              <w:t xml:space="preserve">, Н. И. Якимова ; [отв. ред. А. М. Иванова] ; Чуваш. гос. ун-т им. И. Н. Ульянова </w:t>
            </w:r>
            <w:r w:rsidR="00BB1440"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 xml:space="preserve">Чебоксары: Изд-во Чуваш. ун-та, 2016. </w:t>
            </w:r>
            <w:r w:rsidR="00BB1440"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>144с.</w:t>
            </w:r>
          </w:p>
        </w:tc>
      </w:tr>
      <w:tr w:rsidR="0006578F" w:rsidRPr="004110C2" w:rsidTr="005F3039">
        <w:trPr>
          <w:trHeight w:val="821"/>
          <w:jc w:val="center"/>
        </w:trPr>
        <w:tc>
          <w:tcPr>
            <w:tcW w:w="255" w:type="pct"/>
          </w:tcPr>
          <w:p w:rsidR="0006578F" w:rsidRPr="004110C2" w:rsidRDefault="0006578F" w:rsidP="00A003A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06578F" w:rsidRPr="004110C2" w:rsidRDefault="005F3039" w:rsidP="0006578F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284211">
              <w:rPr>
                <w:color w:val="000000"/>
                <w:sz w:val="24"/>
                <w:shd w:val="clear" w:color="auto" w:fill="FFFFFF" w:themeFill="background1"/>
              </w:rPr>
              <w:t>Правоведение [Электронный ресурс</w:t>
            </w:r>
            <w:proofErr w:type="gramStart"/>
            <w:r w:rsidRPr="00284211">
              <w:rPr>
                <w:color w:val="000000"/>
                <w:sz w:val="24"/>
                <w:shd w:val="clear" w:color="auto" w:fill="FFFFFF" w:themeFill="background1"/>
              </w:rPr>
              <w:t>] :</w:t>
            </w:r>
            <w:proofErr w:type="gramEnd"/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учебник для студентов вузов неюридического профиля / С.С. </w:t>
            </w:r>
            <w:proofErr w:type="spellStart"/>
            <w:r w:rsidRPr="00284211">
              <w:rPr>
                <w:color w:val="000000"/>
                <w:sz w:val="24"/>
                <w:shd w:val="clear" w:color="auto" w:fill="FFFFFF" w:themeFill="background1"/>
              </w:rPr>
              <w:t>Маилян</w:t>
            </w:r>
            <w:proofErr w:type="spellEnd"/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[и др.].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3-е изд.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Электрон. текстовые данные.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</w:t>
            </w:r>
            <w:proofErr w:type="gramStart"/>
            <w:r w:rsidRPr="00284211">
              <w:rPr>
                <w:color w:val="000000"/>
                <w:sz w:val="24"/>
                <w:shd w:val="clear" w:color="auto" w:fill="FFFFFF" w:themeFill="background1"/>
              </w:rPr>
              <w:t>М. :</w:t>
            </w:r>
            <w:proofErr w:type="gramEnd"/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ЮНИТИ-ДАНА, 2017.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414 c.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978-5-238-01655-9.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Режим доступа: http://www.iprbookshop.ru/74905.html</w:t>
            </w:r>
            <w:r>
              <w:rPr>
                <w:color w:val="000000"/>
                <w:sz w:val="24"/>
                <w:shd w:val="clear" w:color="auto" w:fill="FFFFFF" w:themeFill="background1"/>
              </w:rPr>
              <w:t xml:space="preserve">. </w:t>
            </w:r>
            <w:r>
              <w:rPr>
                <w:sz w:val="24"/>
              </w:rPr>
              <w:t xml:space="preserve">– </w:t>
            </w:r>
            <w:r w:rsidRPr="00284211">
              <w:rPr>
                <w:sz w:val="24"/>
                <w:shd w:val="clear" w:color="auto" w:fill="FFFFFF" w:themeFill="background1"/>
              </w:rPr>
              <w:t>ЭБС «</w:t>
            </w:r>
            <w:proofErr w:type="spellStart"/>
            <w:r w:rsidRPr="00284211">
              <w:rPr>
                <w:sz w:val="24"/>
                <w:shd w:val="clear" w:color="auto" w:fill="FFFFFF" w:themeFill="background1"/>
              </w:rPr>
              <w:t>IPRbooks</w:t>
            </w:r>
            <w:proofErr w:type="spellEnd"/>
            <w:r w:rsidRPr="00284211">
              <w:rPr>
                <w:sz w:val="24"/>
                <w:shd w:val="clear" w:color="auto" w:fill="FFFFFF" w:themeFill="background1"/>
              </w:rPr>
              <w:t>»</w:t>
            </w:r>
            <w:r>
              <w:rPr>
                <w:sz w:val="24"/>
                <w:shd w:val="clear" w:color="auto" w:fill="FFFFFF"/>
              </w:rPr>
              <w:t>.</w:t>
            </w:r>
          </w:p>
        </w:tc>
      </w:tr>
    </w:tbl>
    <w:p w:rsidR="0006578F" w:rsidRPr="004110C2" w:rsidRDefault="0006578F" w:rsidP="00472151">
      <w:pPr>
        <w:pStyle w:val="210"/>
        <w:spacing w:line="240" w:lineRule="auto"/>
        <w:rPr>
          <w:i w:val="0"/>
          <w:szCs w:val="24"/>
        </w:rPr>
      </w:pPr>
    </w:p>
    <w:p w:rsidR="0047484A" w:rsidRPr="004110C2" w:rsidRDefault="0047484A" w:rsidP="00A72A09">
      <w:pPr>
        <w:ind w:firstLine="567"/>
        <w:rPr>
          <w:b/>
        </w:rPr>
      </w:pPr>
    </w:p>
    <w:p w:rsidR="0006578F" w:rsidRPr="004110C2" w:rsidRDefault="0006578F" w:rsidP="0006578F">
      <w:pPr>
        <w:keepNext/>
        <w:overflowPunct w:val="0"/>
        <w:ind w:firstLine="567"/>
        <w:jc w:val="both"/>
        <w:textAlignment w:val="baseline"/>
        <w:outlineLvl w:val="1"/>
        <w:rPr>
          <w:i/>
          <w:iCs/>
          <w:color w:val="00000A"/>
        </w:rPr>
      </w:pPr>
      <w:r w:rsidRPr="004110C2">
        <w:rPr>
          <w:i/>
          <w:iCs/>
          <w:color w:val="00000A"/>
        </w:rPr>
        <w:t>б) рекомендуемая дополнительная литература</w:t>
      </w:r>
    </w:p>
    <w:p w:rsidR="00472151" w:rsidRPr="004110C2" w:rsidRDefault="00472151" w:rsidP="00A72A09">
      <w:pPr>
        <w:ind w:firstLine="567"/>
        <w:rPr>
          <w:b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8888"/>
      </w:tblGrid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065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4110C2">
              <w:rPr>
                <w:b/>
                <w:bCs/>
              </w:rPr>
              <w:t>№ п/п</w:t>
            </w:r>
          </w:p>
        </w:tc>
        <w:tc>
          <w:tcPr>
            <w:tcW w:w="4758" w:type="pct"/>
          </w:tcPr>
          <w:p w:rsidR="0006578F" w:rsidRPr="004110C2" w:rsidRDefault="0006578F" w:rsidP="000657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10C2">
              <w:rPr>
                <w:b/>
              </w:rPr>
              <w:t>Название</w:t>
            </w:r>
          </w:p>
        </w:tc>
      </w:tr>
      <w:tr w:rsidR="00497FA2" w:rsidRPr="004110C2" w:rsidTr="0006578F">
        <w:trPr>
          <w:jc w:val="center"/>
        </w:trPr>
        <w:tc>
          <w:tcPr>
            <w:tcW w:w="242" w:type="pct"/>
          </w:tcPr>
          <w:p w:rsidR="00497FA2" w:rsidRPr="004110C2" w:rsidRDefault="00497FA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497FA2" w:rsidRPr="004110C2" w:rsidRDefault="00497FA2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Абрашина</w:t>
            </w:r>
            <w:proofErr w:type="spellEnd"/>
            <w:r w:rsidR="00BE30E8">
              <w:t>,</w:t>
            </w:r>
            <w:r w:rsidRPr="004110C2">
              <w:t xml:space="preserve"> Е.Н. Риторика. Культура оратора [Электронный ресурс] : учебное пособие / Е.Н. </w:t>
            </w:r>
            <w:proofErr w:type="spellStart"/>
            <w:r w:rsidRPr="004110C2">
              <w:t>Абрашина</w:t>
            </w:r>
            <w:proofErr w:type="spellEnd"/>
            <w:r w:rsidRPr="004110C2">
              <w:t>. – Электрон. текстовые данные. – М. : Московский городской педагогический университет, 2011. – 186 c. – 2227-8397. – Режим доступа: http://www.iprbookshop.ru/26584.html.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42" w:type="pct"/>
          </w:tcPr>
          <w:p w:rsidR="0037038D" w:rsidRPr="004110C2" w:rsidRDefault="0037038D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7038D" w:rsidRPr="004110C2" w:rsidRDefault="00290D8C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 xml:space="preserve">Алексеева, А. О. Интернет-СМИ. Теория и практика [Электронный ресурс] : учебное пособие / А. О. Алексеева, Н. Г. Лосева, А. Г. Рихтер. </w:t>
            </w:r>
            <w:r w:rsidRPr="004110C2">
              <w:rPr>
                <w:kern w:val="36"/>
              </w:rPr>
              <w:t>–</w:t>
            </w:r>
            <w:r w:rsidRPr="004110C2">
              <w:t xml:space="preserve"> М. : Аспект Пресс, 2010. </w:t>
            </w:r>
            <w:r w:rsidRPr="004110C2">
              <w:rPr>
                <w:kern w:val="36"/>
              </w:rPr>
              <w:t>–</w:t>
            </w:r>
            <w:r w:rsidRPr="004110C2">
              <w:t xml:space="preserve"> 348 c. </w:t>
            </w:r>
            <w:r w:rsidRPr="004110C2">
              <w:rPr>
                <w:kern w:val="36"/>
              </w:rPr>
              <w:t>–</w:t>
            </w:r>
            <w:r w:rsidRPr="004110C2">
              <w:t xml:space="preserve"> Режим доступа : http://www.iprbookshop.ru/8848.html. </w:t>
            </w:r>
            <w:r w:rsidRPr="004110C2">
              <w:rPr>
                <w:kern w:val="36"/>
              </w:rPr>
              <w:t>–</w:t>
            </w:r>
            <w:r w:rsidRPr="004110C2">
              <w:t xml:space="preserve">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42" w:type="pct"/>
          </w:tcPr>
          <w:p w:rsidR="0037038D" w:rsidRPr="004110C2" w:rsidRDefault="0037038D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7038D" w:rsidRPr="004110C2" w:rsidRDefault="0037038D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Алексеев</w:t>
            </w:r>
            <w:r w:rsidR="00BE30E8">
              <w:t>,</w:t>
            </w:r>
            <w:r w:rsidRPr="004110C2">
              <w:t xml:space="preserve"> В.С. Безопасность жизнедеятельности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В.С. Алексеев, О.И. Жидкова, И.В. Ткаченко. – Электрон. текстовые данные. </w:t>
            </w:r>
            <w:r w:rsidRPr="004110C2">
              <w:lastRenderedPageBreak/>
              <w:t>– Саратов: Научная книга, 2012. – 159 c. – 2227-8397. – Режим доступа: http://www.iprbookshop.ru/6263.html.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481A06" w:rsidRPr="004110C2" w:rsidTr="0006578F">
        <w:trPr>
          <w:jc w:val="center"/>
        </w:trPr>
        <w:tc>
          <w:tcPr>
            <w:tcW w:w="242" w:type="pct"/>
          </w:tcPr>
          <w:p w:rsidR="00481A06" w:rsidRPr="004110C2" w:rsidRDefault="00481A06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481A06" w:rsidRPr="004110C2" w:rsidRDefault="00481A06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Алексеева</w:t>
            </w:r>
            <w:r w:rsidR="00BE30E8">
              <w:t>,</w:t>
            </w:r>
            <w:r w:rsidRPr="004110C2">
              <w:t xml:space="preserve"> М.И. Средства массовой информации России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М.И. Алексеева, Л.Д. </w:t>
            </w:r>
            <w:proofErr w:type="spellStart"/>
            <w:r w:rsidRPr="004110C2">
              <w:t>Болотова</w:t>
            </w:r>
            <w:proofErr w:type="spellEnd"/>
            <w:r w:rsidRPr="004110C2">
              <w:t xml:space="preserve">, Е.Л. </w:t>
            </w:r>
            <w:proofErr w:type="spellStart"/>
            <w:r w:rsidRPr="004110C2">
              <w:t>Вартанова</w:t>
            </w:r>
            <w:proofErr w:type="spellEnd"/>
            <w:r w:rsidRPr="004110C2">
              <w:t>. – Электрон. текстовые данные. – М. : Аспект Пресс, 2011. – 391 c. – 978-5-7567-0594-2. – Режим доступа: http://www.iprbookshop.ru/8841.html.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754B73" w:rsidRPr="004110C2" w:rsidTr="0006578F">
        <w:trPr>
          <w:jc w:val="center"/>
        </w:trPr>
        <w:tc>
          <w:tcPr>
            <w:tcW w:w="242" w:type="pct"/>
          </w:tcPr>
          <w:p w:rsidR="00754B73" w:rsidRPr="004110C2" w:rsidRDefault="00754B73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754B73" w:rsidRPr="004110C2" w:rsidRDefault="00754B73" w:rsidP="00754B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Ахмадулин</w:t>
            </w:r>
            <w:r w:rsidR="00BE30E8">
              <w:t>,</w:t>
            </w:r>
            <w:r w:rsidRPr="004110C2">
              <w:t xml:space="preserve"> Е.В. История российской журналистики начала ХХ века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Е.В. Ахмадулин. – Электрон. текстовые данные. – Ростов-на-Дону: Южный федеральный университет, 2008. – 392 c. – 978-5-9275-0479-4. – Режим доступа: http://www.iprbookshop.ru/46973.html.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754B73" w:rsidRPr="004110C2" w:rsidTr="0006578F">
        <w:trPr>
          <w:jc w:val="center"/>
        </w:trPr>
        <w:tc>
          <w:tcPr>
            <w:tcW w:w="242" w:type="pct"/>
          </w:tcPr>
          <w:p w:rsidR="00754B73" w:rsidRPr="004110C2" w:rsidRDefault="00754B73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754B73" w:rsidRPr="004110C2" w:rsidRDefault="00754B73" w:rsidP="00754B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Ахмадулин</w:t>
            </w:r>
            <w:r w:rsidR="00BE30E8">
              <w:t>,</w:t>
            </w:r>
            <w:r w:rsidRPr="004110C2">
              <w:t xml:space="preserve"> Е.В. История отечественной журналистики ХХ века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Е.В. Ахмадулин, Р.П. Овсепян. – Электрон. текстовые данные. – Ростов-на-Дону: Южный федеральный университет, 2008. – 416 c. – 978-5-9275-0480-0. – Режим доступа: http://www.iprbookshop.ru/46972.html.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290D8C" w:rsidRPr="004110C2" w:rsidTr="0006578F">
        <w:trPr>
          <w:jc w:val="center"/>
        </w:trPr>
        <w:tc>
          <w:tcPr>
            <w:tcW w:w="242" w:type="pct"/>
          </w:tcPr>
          <w:p w:rsidR="00290D8C" w:rsidRPr="004110C2" w:rsidRDefault="00290D8C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290D8C" w:rsidRPr="004110C2" w:rsidRDefault="00290D8C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Бабаев</w:t>
            </w:r>
            <w:r w:rsidR="00BE30E8">
              <w:t>,</w:t>
            </w:r>
            <w:r w:rsidRPr="004110C2">
              <w:t xml:space="preserve"> Г.А. История России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Г.А. Бабаев, В.В. Иванушкина, Н.О. Трифонова. – Электрон. текстовые данные. – Саратов: Научная книга, 2012. – 191 c. – 2227-8397. – Режим доступа: http://www.iprbookshop.ru/6287.html.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A80046" w:rsidRPr="004110C2" w:rsidTr="0006578F">
        <w:trPr>
          <w:jc w:val="center"/>
        </w:trPr>
        <w:tc>
          <w:tcPr>
            <w:tcW w:w="242" w:type="pct"/>
          </w:tcPr>
          <w:p w:rsidR="00A80046" w:rsidRPr="004110C2" w:rsidRDefault="00A80046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A80046" w:rsidRPr="004110C2" w:rsidRDefault="00A80046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Болышева</w:t>
            </w:r>
            <w:proofErr w:type="spellEnd"/>
            <w:r w:rsidRPr="004110C2">
              <w:t xml:space="preserve">, С.А. </w:t>
            </w:r>
            <w:proofErr w:type="spellStart"/>
            <w:r w:rsidRPr="004110C2">
              <w:t>Медиапредприятие</w:t>
            </w:r>
            <w:proofErr w:type="spellEnd"/>
            <w:r w:rsidRPr="004110C2">
              <w:t xml:space="preserve"> в условиях конвергенции (на примере делового еженедельника «Экономика и жизнь») [Электронный ресурс]: учебно-методическое пособие/ С.А. </w:t>
            </w:r>
            <w:proofErr w:type="spellStart"/>
            <w:r w:rsidRPr="004110C2">
              <w:t>Болышева</w:t>
            </w:r>
            <w:proofErr w:type="spellEnd"/>
            <w:r w:rsidRPr="004110C2">
              <w:t xml:space="preserve">, А.С. </w:t>
            </w:r>
            <w:proofErr w:type="spellStart"/>
            <w:r w:rsidRPr="004110C2">
              <w:t>Юферева</w:t>
            </w:r>
            <w:proofErr w:type="spellEnd"/>
            <w:r w:rsidRPr="004110C2">
              <w:t xml:space="preserve">. –  Электрон. текстовые данные.–  </w:t>
            </w:r>
            <w:proofErr w:type="spellStart"/>
            <w:r w:rsidRPr="004110C2">
              <w:t>Екатеринбур</w:t>
            </w:r>
            <w:proofErr w:type="spellEnd"/>
            <w:r w:rsidRPr="004110C2">
              <w:t>: Уральский федеральный университет, 2016.–  108 c.–  Режим доступа: http://www.iprbookshop.ru/65943.html.–  ЭБС «</w:t>
            </w:r>
            <w:proofErr w:type="spellStart"/>
            <w:r w:rsidRPr="004110C2">
              <w:t>IPRbooks</w:t>
            </w:r>
            <w:proofErr w:type="spellEnd"/>
            <w:r w:rsidRPr="004110C2">
              <w:t>»</w:t>
            </w:r>
          </w:p>
        </w:tc>
      </w:tr>
      <w:tr w:rsidR="0037038D" w:rsidRPr="004110C2" w:rsidTr="0006578F">
        <w:trPr>
          <w:jc w:val="center"/>
        </w:trPr>
        <w:tc>
          <w:tcPr>
            <w:tcW w:w="242" w:type="pct"/>
          </w:tcPr>
          <w:p w:rsidR="0037038D" w:rsidRPr="004110C2" w:rsidRDefault="0037038D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7038D" w:rsidRPr="004110C2" w:rsidRDefault="0037038D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rPr>
                <w:bCs/>
              </w:rPr>
              <w:t>Бонк</w:t>
            </w:r>
            <w:proofErr w:type="spellEnd"/>
            <w:r w:rsidR="00BE30E8">
              <w:rPr>
                <w:bCs/>
              </w:rPr>
              <w:t>,</w:t>
            </w:r>
            <w:r w:rsidRPr="004110C2">
              <w:rPr>
                <w:bCs/>
              </w:rPr>
              <w:t xml:space="preserve"> Н. А. Английский шаг за шагом: учебник для неязыковых </w:t>
            </w:r>
            <w:proofErr w:type="gramStart"/>
            <w:r w:rsidRPr="004110C2">
              <w:rPr>
                <w:bCs/>
              </w:rPr>
              <w:t>вузов :</w:t>
            </w:r>
            <w:proofErr w:type="gramEnd"/>
            <w:r w:rsidRPr="004110C2">
              <w:rPr>
                <w:bCs/>
              </w:rPr>
              <w:t xml:space="preserve"> [в 2 т.] / </w:t>
            </w:r>
            <w:proofErr w:type="spellStart"/>
            <w:r w:rsidRPr="004110C2">
              <w:rPr>
                <w:bCs/>
              </w:rPr>
              <w:t>Бонк</w:t>
            </w:r>
            <w:proofErr w:type="spellEnd"/>
            <w:r w:rsidRPr="004110C2">
              <w:rPr>
                <w:bCs/>
              </w:rPr>
              <w:t xml:space="preserve"> Н. А., Левина И. И., </w:t>
            </w:r>
            <w:proofErr w:type="spellStart"/>
            <w:r w:rsidRPr="004110C2">
              <w:rPr>
                <w:bCs/>
              </w:rPr>
              <w:t>Бонк</w:t>
            </w:r>
            <w:proofErr w:type="spellEnd"/>
            <w:r w:rsidRPr="004110C2">
              <w:rPr>
                <w:bCs/>
              </w:rPr>
              <w:t xml:space="preserve"> И. А. </w:t>
            </w:r>
            <w:r w:rsidR="00BB1440">
              <w:rPr>
                <w:bCs/>
              </w:rPr>
              <w:t xml:space="preserve">– </w:t>
            </w:r>
            <w:r w:rsidRPr="004110C2">
              <w:rPr>
                <w:bCs/>
              </w:rPr>
              <w:t xml:space="preserve">Москва: РОСМЭН, 2013. </w:t>
            </w:r>
            <w:r w:rsidR="00BB1440">
              <w:rPr>
                <w:bCs/>
              </w:rPr>
              <w:t xml:space="preserve">– </w:t>
            </w:r>
            <w:r w:rsidRPr="004110C2">
              <w:rPr>
                <w:bCs/>
              </w:rPr>
              <w:t>558с.</w:t>
            </w:r>
          </w:p>
        </w:tc>
      </w:tr>
      <w:tr w:rsidR="00107522" w:rsidRPr="004110C2" w:rsidTr="0006578F">
        <w:trPr>
          <w:jc w:val="center"/>
        </w:trPr>
        <w:tc>
          <w:tcPr>
            <w:tcW w:w="242" w:type="pct"/>
          </w:tcPr>
          <w:p w:rsidR="00107522" w:rsidRPr="004110C2" w:rsidRDefault="0010752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107522" w:rsidRPr="004110C2" w:rsidRDefault="00107522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color w:val="000000"/>
              </w:rPr>
              <w:t>Базылев В.Н. Коммуникация и перевод [Электронный ресурс]: монография / В.Н. Базылев– Электрон. текстовые данные. – М.: Московский гуманитарный университет, 2012. – 164 c. – Режим доступа: http://www.iprbookshop.ru/14519.html. – ЭБС «</w:t>
            </w:r>
            <w:proofErr w:type="spellStart"/>
            <w:r w:rsidRPr="004110C2">
              <w:rPr>
                <w:color w:val="000000"/>
              </w:rPr>
              <w:t>IPRbooks</w:t>
            </w:r>
            <w:proofErr w:type="spellEnd"/>
            <w:r w:rsidRPr="004110C2">
              <w:rPr>
                <w:color w:val="000000"/>
              </w:rPr>
              <w:t>»</w:t>
            </w:r>
            <w:r w:rsidRPr="004110C2">
              <w:t xml:space="preserve">  </w:t>
            </w:r>
          </w:p>
        </w:tc>
      </w:tr>
      <w:tr w:rsidR="00290D8C" w:rsidRPr="004110C2" w:rsidTr="0006578F">
        <w:trPr>
          <w:jc w:val="center"/>
        </w:trPr>
        <w:tc>
          <w:tcPr>
            <w:tcW w:w="242" w:type="pct"/>
          </w:tcPr>
          <w:p w:rsidR="00290D8C" w:rsidRPr="004110C2" w:rsidRDefault="00290D8C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290D8C" w:rsidRPr="004110C2" w:rsidRDefault="00290D8C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>Васильева</w:t>
            </w:r>
            <w:r w:rsidR="00BE30E8">
              <w:t>,</w:t>
            </w:r>
            <w:r w:rsidRPr="004110C2">
              <w:t xml:space="preserve"> </w:t>
            </w:r>
            <w:proofErr w:type="spellStart"/>
            <w:r w:rsidRPr="004110C2">
              <w:t>Н.Вл</w:t>
            </w:r>
            <w:proofErr w:type="spellEnd"/>
            <w:r w:rsidRPr="004110C2">
              <w:t xml:space="preserve">. Основы библиографии. Архивно-библиографическая практика [Электронный ресурс] : учебное пособие / </w:t>
            </w:r>
            <w:proofErr w:type="spellStart"/>
            <w:r w:rsidRPr="004110C2">
              <w:t>Н.Вл</w:t>
            </w:r>
            <w:proofErr w:type="spellEnd"/>
            <w:r w:rsidRPr="004110C2">
              <w:t>. Васильева. – Электрон. текстовые данные. – Нижний Новгород: Нижегородская государственная консерватория (академия) им. М.И. Глинки, 2015. – 48 c. – 2227-8397. – Режим доступа: http://www.iprbookshop.ru/49909.html.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754B73" w:rsidRPr="004110C2" w:rsidTr="0006578F">
        <w:trPr>
          <w:jc w:val="center"/>
        </w:trPr>
        <w:tc>
          <w:tcPr>
            <w:tcW w:w="242" w:type="pct"/>
          </w:tcPr>
          <w:p w:rsidR="00754B73" w:rsidRPr="004110C2" w:rsidRDefault="00754B73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754B73" w:rsidRPr="004110C2" w:rsidRDefault="00754B73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rFonts w:eastAsia="Times New Roman CYR"/>
                <w:color w:val="000000"/>
              </w:rPr>
              <w:t>Вечканов</w:t>
            </w:r>
            <w:r w:rsidR="00BE30E8">
              <w:rPr>
                <w:rFonts w:eastAsia="Times New Roman CYR"/>
                <w:color w:val="000000"/>
              </w:rPr>
              <w:t>,</w:t>
            </w:r>
            <w:r w:rsidRPr="004110C2">
              <w:rPr>
                <w:rFonts w:eastAsia="Times New Roman CYR"/>
                <w:color w:val="000000"/>
              </w:rPr>
              <w:t xml:space="preserve"> В.Э. Философия [Электронный ресурс</w:t>
            </w:r>
            <w:proofErr w:type="gramStart"/>
            <w:r w:rsidRPr="004110C2">
              <w:rPr>
                <w:rFonts w:eastAsia="Times New Roman CYR"/>
                <w:color w:val="000000"/>
              </w:rPr>
              <w:t>] :</w:t>
            </w:r>
            <w:proofErr w:type="gramEnd"/>
            <w:r w:rsidRPr="004110C2">
              <w:rPr>
                <w:rFonts w:eastAsia="Times New Roman CYR"/>
                <w:color w:val="000000"/>
              </w:rPr>
              <w:t xml:space="preserve"> учебное пособие / В.Э. Вечканов. – Электрон. текстовые данные. – Саратов: Ай Пи Эр Медиа, 2012. – 209 c. – 978-5-904000-72-1. – Режим доступа: http://www.iprbookshop.ru/1131.html</w:t>
            </w:r>
            <w:r w:rsidRPr="004110C2">
              <w:rPr>
                <w:rFonts w:eastAsia="Calibri"/>
                <w:lang w:eastAsia="en-US"/>
              </w:rPr>
              <w:t>. – ЭБС «</w:t>
            </w:r>
            <w:proofErr w:type="spellStart"/>
            <w:r w:rsidRPr="004110C2">
              <w:rPr>
                <w:rFonts w:eastAsia="Calibri"/>
                <w:lang w:eastAsia="en-US"/>
              </w:rPr>
              <w:t>IPRbooks</w:t>
            </w:r>
            <w:proofErr w:type="spellEnd"/>
            <w:r w:rsidRPr="004110C2">
              <w:rPr>
                <w:rFonts w:eastAsia="Calibri"/>
                <w:lang w:eastAsia="en-US"/>
              </w:rPr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42" w:type="pct"/>
          </w:tcPr>
          <w:p w:rsidR="00107522" w:rsidRPr="004110C2" w:rsidRDefault="0010752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107522" w:rsidRPr="004110C2" w:rsidRDefault="00107522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CFCFC"/>
              </w:rPr>
              <w:t xml:space="preserve">В творческой лаборатории журналиста [Электронный ресурс]: учебно-практическое пособие для обучающихся вузов.  </w:t>
            </w:r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 xml:space="preserve"> М.: Логос, 2016. </w:t>
            </w:r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 xml:space="preserve">192 c.  </w:t>
            </w:r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>Режим доступа: http://www.iprbookshop.ru/66420.html</w:t>
            </w:r>
            <w:r w:rsidRPr="004110C2">
              <w:rPr>
                <w:rStyle w:val="ae"/>
                <w:shd w:val="clear" w:color="auto" w:fill="FCFCFC"/>
              </w:rPr>
              <w:t xml:space="preserve">. </w:t>
            </w:r>
            <w:r w:rsidRPr="004110C2">
              <w:rPr>
                <w:bCs/>
              </w:rPr>
              <w:t xml:space="preserve">– </w:t>
            </w:r>
            <w:r w:rsidRPr="004110C2">
              <w:t>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42" w:type="pct"/>
          </w:tcPr>
          <w:p w:rsidR="0037038D" w:rsidRPr="004110C2" w:rsidRDefault="0037038D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7038D" w:rsidRPr="004110C2" w:rsidRDefault="006E6DFE" w:rsidP="006E6D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6DFE">
              <w:t>Голуб</w:t>
            </w:r>
            <w:r w:rsidR="00BE30E8">
              <w:t>,</w:t>
            </w:r>
            <w:r w:rsidRPr="006E6DFE">
              <w:t xml:space="preserve"> О.Ю. Теория коммуникации [Электронный ресурс</w:t>
            </w:r>
            <w:proofErr w:type="gramStart"/>
            <w:r w:rsidRPr="006E6DFE">
              <w:t>] :</w:t>
            </w:r>
            <w:proofErr w:type="gramEnd"/>
            <w:r w:rsidRPr="006E6DFE">
              <w:t xml:space="preserve"> учебник / О.Ю. Голуб, С.В. Тихонова.</w:t>
            </w:r>
            <w:r>
              <w:t xml:space="preserve"> </w:t>
            </w:r>
            <w:r w:rsidRPr="004110C2">
              <w:rPr>
                <w:bCs/>
              </w:rPr>
              <w:t xml:space="preserve">– </w:t>
            </w:r>
            <w:r w:rsidRPr="006E6DFE">
              <w:t xml:space="preserve">М. : Дашков и К, Ай Пи Эр Медиа, 2016. </w:t>
            </w:r>
            <w:r w:rsidRPr="004110C2">
              <w:rPr>
                <w:bCs/>
              </w:rPr>
              <w:t xml:space="preserve">– </w:t>
            </w:r>
            <w:r w:rsidRPr="006E6DFE">
              <w:t xml:space="preserve">338 c. </w:t>
            </w:r>
            <w:r w:rsidRPr="004110C2">
              <w:rPr>
                <w:bCs/>
              </w:rPr>
              <w:t xml:space="preserve">– </w:t>
            </w:r>
            <w:r w:rsidRPr="006E6DFE">
              <w:t xml:space="preserve">978-5-394-01262-4. </w:t>
            </w:r>
            <w:r w:rsidRPr="004110C2">
              <w:rPr>
                <w:bCs/>
              </w:rPr>
              <w:t xml:space="preserve">– </w:t>
            </w:r>
            <w:r w:rsidRPr="006E6DFE">
              <w:t>Режим доступа: http://www.iprbookshop.ru/57124.html</w:t>
            </w:r>
            <w:r w:rsidRPr="004110C2">
              <w:rPr>
                <w:rStyle w:val="ae"/>
                <w:shd w:val="clear" w:color="auto" w:fill="FCFCFC"/>
              </w:rPr>
              <w:t xml:space="preserve">. </w:t>
            </w:r>
            <w:r w:rsidRPr="004110C2">
              <w:rPr>
                <w:bCs/>
              </w:rPr>
              <w:t xml:space="preserve">– </w:t>
            </w:r>
            <w:r w:rsidRPr="004110C2">
              <w:t>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754B73" w:rsidRPr="004110C2" w:rsidTr="0006578F">
        <w:trPr>
          <w:jc w:val="center"/>
        </w:trPr>
        <w:tc>
          <w:tcPr>
            <w:tcW w:w="242" w:type="pct"/>
          </w:tcPr>
          <w:p w:rsidR="00754B73" w:rsidRPr="004110C2" w:rsidRDefault="00754B73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754B73" w:rsidRPr="004110C2" w:rsidRDefault="00754B73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color w:val="000000"/>
              </w:rPr>
              <w:t>Гребнев</w:t>
            </w:r>
            <w:r w:rsidR="00BE30E8">
              <w:rPr>
                <w:color w:val="000000"/>
              </w:rPr>
              <w:t>,</w:t>
            </w:r>
            <w:r w:rsidRPr="004110C2">
              <w:rPr>
                <w:color w:val="000000"/>
              </w:rPr>
              <w:t xml:space="preserve"> Л.С. Экономика для бакалавров [Электронный ресурс]/ Л.С. Гребнев– Электрон. текстовые </w:t>
            </w:r>
            <w:proofErr w:type="gramStart"/>
            <w:r w:rsidRPr="004110C2">
              <w:rPr>
                <w:color w:val="000000"/>
              </w:rPr>
              <w:t>данные.–</w:t>
            </w:r>
            <w:proofErr w:type="gramEnd"/>
            <w:r w:rsidRPr="004110C2">
              <w:rPr>
                <w:color w:val="000000"/>
              </w:rPr>
              <w:t xml:space="preserve"> М.: Логос, 2013.– 240 </w:t>
            </w:r>
            <w:r w:rsidRPr="004110C2">
              <w:rPr>
                <w:color w:val="000000"/>
                <w:lang w:val="en"/>
              </w:rPr>
              <w:t>c</w:t>
            </w:r>
            <w:r w:rsidRPr="004110C2">
              <w:rPr>
                <w:color w:val="000000"/>
              </w:rPr>
              <w:t xml:space="preserve">.– Режим доступа: </w:t>
            </w:r>
            <w:r w:rsidRPr="004110C2">
              <w:rPr>
                <w:color w:val="000000"/>
                <w:lang w:val="en"/>
              </w:rPr>
              <w:t>http</w:t>
            </w:r>
            <w:r w:rsidRPr="004110C2">
              <w:rPr>
                <w:color w:val="000000"/>
              </w:rPr>
              <w:t>://</w:t>
            </w:r>
            <w:r w:rsidRPr="004110C2">
              <w:rPr>
                <w:color w:val="000000"/>
                <w:lang w:val="en"/>
              </w:rPr>
              <w:t>www</w:t>
            </w:r>
            <w:r w:rsidRPr="004110C2">
              <w:rPr>
                <w:color w:val="000000"/>
              </w:rPr>
              <w:t>.</w:t>
            </w:r>
            <w:r w:rsidRPr="004110C2">
              <w:rPr>
                <w:color w:val="000000"/>
                <w:lang w:val="en"/>
              </w:rPr>
              <w:t>iprbookshop</w:t>
            </w:r>
            <w:r w:rsidRPr="004110C2">
              <w:rPr>
                <w:color w:val="000000"/>
              </w:rPr>
              <w:t>.</w:t>
            </w:r>
            <w:r w:rsidRPr="004110C2">
              <w:rPr>
                <w:color w:val="000000"/>
                <w:lang w:val="en"/>
              </w:rPr>
              <w:t>ru</w:t>
            </w:r>
            <w:r w:rsidRPr="004110C2">
              <w:rPr>
                <w:color w:val="000000"/>
              </w:rPr>
              <w:t>/14328.</w:t>
            </w:r>
            <w:r w:rsidRPr="004110C2">
              <w:rPr>
                <w:color w:val="000000"/>
                <w:lang w:val="en"/>
              </w:rPr>
              <w:t>html</w:t>
            </w:r>
            <w:r w:rsidRPr="004110C2">
              <w:rPr>
                <w:color w:val="000000"/>
              </w:rPr>
              <w:t>.– ЭБС «</w:t>
            </w:r>
            <w:r w:rsidRPr="004110C2">
              <w:rPr>
                <w:color w:val="000000"/>
                <w:lang w:val="en"/>
              </w:rPr>
              <w:t>IPRbooks</w:t>
            </w:r>
            <w:r w:rsidRPr="004110C2">
              <w:rPr>
                <w:color w:val="000000"/>
              </w:rPr>
              <w:t>».</w:t>
            </w:r>
          </w:p>
        </w:tc>
      </w:tr>
      <w:tr w:rsidR="00497FA2" w:rsidRPr="004110C2" w:rsidTr="0006578F">
        <w:trPr>
          <w:jc w:val="center"/>
        </w:trPr>
        <w:tc>
          <w:tcPr>
            <w:tcW w:w="242" w:type="pct"/>
          </w:tcPr>
          <w:p w:rsidR="00497FA2" w:rsidRPr="004110C2" w:rsidRDefault="00497FA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497FA2" w:rsidRPr="004110C2" w:rsidRDefault="00497FA2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CFCFC"/>
              </w:rPr>
              <w:t xml:space="preserve">Гринберг, Т.Э. Политические технологии. ПР и реклама [Электронный ресурс]: учебное пособие / Т.Э. Гринберг. </w:t>
            </w:r>
            <w:r w:rsidRPr="004110C2">
              <w:rPr>
                <w:iCs/>
              </w:rPr>
              <w:t>–</w:t>
            </w:r>
            <w:r w:rsidRPr="004110C2">
              <w:rPr>
                <w:shd w:val="clear" w:color="auto" w:fill="FCFCFC"/>
              </w:rPr>
              <w:t xml:space="preserve">  М.: Аспект Пресс, 2012. </w:t>
            </w:r>
            <w:r w:rsidRPr="004110C2">
              <w:rPr>
                <w:iCs/>
              </w:rPr>
              <w:t>–</w:t>
            </w:r>
            <w:r w:rsidRPr="004110C2">
              <w:rPr>
                <w:shd w:val="clear" w:color="auto" w:fill="FCFCFC"/>
              </w:rPr>
              <w:t xml:space="preserve"> 280 c. </w:t>
            </w:r>
            <w:r w:rsidRPr="004110C2">
              <w:rPr>
                <w:iCs/>
              </w:rPr>
              <w:t>–</w:t>
            </w:r>
            <w:r w:rsidRPr="004110C2">
              <w:rPr>
                <w:shd w:val="clear" w:color="auto" w:fill="FCFCFC"/>
              </w:rPr>
              <w:t xml:space="preserve">  Режим доступа: http://www.iprbookshop.ru/9021.html</w:t>
            </w:r>
            <w:r w:rsidRPr="004110C2">
              <w:rPr>
                <w:rStyle w:val="ae"/>
                <w:shd w:val="clear" w:color="auto" w:fill="FCFCFC"/>
              </w:rPr>
              <w:t xml:space="preserve">. </w:t>
            </w:r>
            <w:r w:rsidRPr="004110C2">
              <w:rPr>
                <w:iCs/>
              </w:rPr>
              <w:t>–</w:t>
            </w:r>
            <w:r w:rsidRPr="004110C2">
              <w:t xml:space="preserve">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290D8C" w:rsidRPr="004110C2" w:rsidTr="0006578F">
        <w:trPr>
          <w:jc w:val="center"/>
        </w:trPr>
        <w:tc>
          <w:tcPr>
            <w:tcW w:w="242" w:type="pct"/>
          </w:tcPr>
          <w:p w:rsidR="00290D8C" w:rsidRPr="004110C2" w:rsidRDefault="00290D8C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290D8C" w:rsidRPr="004110C2" w:rsidRDefault="00290D8C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 xml:space="preserve">Губанов, Д. А. Социальные сети. Модели информационного влияния, управления и противоборства [Электронный ресурс] : учебное пособие / Д. А. Губанов, Д. А. Новиков, А. Г. </w:t>
            </w:r>
            <w:proofErr w:type="spellStart"/>
            <w:r w:rsidRPr="004110C2">
              <w:t>Чхартишвили</w:t>
            </w:r>
            <w:proofErr w:type="spellEnd"/>
            <w:r w:rsidRPr="004110C2">
              <w:t>. – М. : Издательство физико-математической литературы, 2010. – 228 c. – Режим доступа: http://www.iprbookshop.ru/8531.html.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42" w:type="pct"/>
          </w:tcPr>
          <w:p w:rsidR="0037038D" w:rsidRPr="004110C2" w:rsidRDefault="0037038D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7038D" w:rsidRPr="004110C2" w:rsidRDefault="00AB0F41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Cs/>
              </w:rPr>
              <w:t>Дорофеева</w:t>
            </w:r>
            <w:r w:rsidR="00BE30E8">
              <w:rPr>
                <w:bCs/>
              </w:rPr>
              <w:t>,</w:t>
            </w:r>
            <w:r w:rsidRPr="004110C2">
              <w:rPr>
                <w:bCs/>
              </w:rPr>
              <w:t xml:space="preserve"> Л.И. Менеджмент [Электронный ресурс</w:t>
            </w:r>
            <w:proofErr w:type="gramStart"/>
            <w:r w:rsidRPr="004110C2">
              <w:rPr>
                <w:bCs/>
              </w:rPr>
              <w:t>] :</w:t>
            </w:r>
            <w:proofErr w:type="gramEnd"/>
            <w:r w:rsidRPr="004110C2">
              <w:rPr>
                <w:bCs/>
              </w:rPr>
              <w:t xml:space="preserve"> учебное пособие / Л.И. Дорофеева. – Электрон. текстовые данные. – Саратов: Научная книга, 2012. – 190 c. – 2227-8397. – Режим доступа: http://www.iprbookshop</w:t>
            </w:r>
            <w:r w:rsidR="003B554A">
              <w:rPr>
                <w:bCs/>
              </w:rPr>
              <w:t>.ru/6305.html</w:t>
            </w:r>
            <w:r w:rsidRPr="004110C2">
              <w:t>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06578F" w:rsidRPr="004110C2" w:rsidRDefault="00481A06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Есин</w:t>
            </w:r>
            <w:r w:rsidR="00BE30E8">
              <w:t>,</w:t>
            </w:r>
            <w:r w:rsidRPr="004110C2">
              <w:t xml:space="preserve"> Б.И. История русской журналистики XIX века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Б.И. Есин. – Электрон. текстовые данные. – М. : Московский государственный университет имени М.В. Ломоносова, Печатные традиции, 2008. – 304 c. – 978-5-211-05327-4. – Режим доступа: http://www.iprbookshop.ru/13168.html.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06578F" w:rsidRPr="004110C2" w:rsidRDefault="0037038D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rPr>
                <w:color w:val="000000"/>
                <w:shd w:val="clear" w:color="auto" w:fill="FCFCFC"/>
                <w:lang w:eastAsia="en-US"/>
              </w:rPr>
              <w:t>Запекина</w:t>
            </w:r>
            <w:proofErr w:type="spellEnd"/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, Н.М. Полиграфические технологии производства печатных средств информации [Электронный ресурс] : учебное пособие для обучающихся, обучающихся по направлению «Издательское дело» / Н.М. </w:t>
            </w:r>
            <w:proofErr w:type="spellStart"/>
            <w:r w:rsidRPr="004110C2">
              <w:rPr>
                <w:color w:val="000000"/>
                <w:shd w:val="clear" w:color="auto" w:fill="FCFCFC"/>
                <w:lang w:eastAsia="en-US"/>
              </w:rPr>
              <w:t>Запекина</w:t>
            </w:r>
            <w:proofErr w:type="spellEnd"/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. </w:t>
            </w:r>
            <w:r w:rsidRPr="004110C2">
              <w:t xml:space="preserve">– </w:t>
            </w:r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 Челябинск: Челябинский государственный институт культуры, 2013.</w:t>
            </w:r>
            <w:r w:rsidRPr="004110C2">
              <w:t xml:space="preserve"> – </w:t>
            </w:r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 206c. </w:t>
            </w:r>
            <w:r w:rsidRPr="004110C2">
              <w:t xml:space="preserve">– </w:t>
            </w:r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 Режим доступа: </w:t>
            </w:r>
            <w:r w:rsidRPr="004110C2">
              <w:rPr>
                <w:shd w:val="clear" w:color="auto" w:fill="FCFCFC"/>
                <w:lang w:eastAsia="en-US"/>
              </w:rPr>
              <w:t>http://www.iprbookshop.ru/56481.html</w:t>
            </w:r>
            <w:r w:rsidRPr="004110C2">
              <w:rPr>
                <w:color w:val="0563C1"/>
                <w:shd w:val="clear" w:color="auto" w:fill="FCFCFC"/>
                <w:lang w:eastAsia="en-US"/>
              </w:rPr>
              <w:t xml:space="preserve">. </w:t>
            </w:r>
            <w:r w:rsidRPr="004110C2">
              <w:t>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42" w:type="pct"/>
          </w:tcPr>
          <w:p w:rsidR="003238F0" w:rsidRPr="004110C2" w:rsidRDefault="003238F0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238F0" w:rsidRPr="004110C2" w:rsidRDefault="003238F0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hd w:val="clear" w:color="auto" w:fill="FCFCFC"/>
                <w:lang w:eastAsia="en-US"/>
              </w:rPr>
            </w:pPr>
            <w:r w:rsidRPr="004110C2">
              <w:t>Зверева</w:t>
            </w:r>
            <w:r w:rsidR="00BE30E8">
              <w:t>,</w:t>
            </w:r>
            <w:r w:rsidRPr="004110C2">
              <w:t xml:space="preserve"> Е.Н. Русский язык и культура речи в профессиональной коммуникации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Е.Н. Зверева, С.С. Хромов. – Электрон. текстовые данные. – М. : Евразийский открытый институт, 2012. – 432 c. – 978-5-374-00575-2. – Режим доступа: http://www.iprbookshop.ru/14648.html.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AB0F41" w:rsidRPr="004110C2" w:rsidTr="0006578F">
        <w:trPr>
          <w:jc w:val="center"/>
        </w:trPr>
        <w:tc>
          <w:tcPr>
            <w:tcW w:w="242" w:type="pct"/>
          </w:tcPr>
          <w:p w:rsidR="00AB0F41" w:rsidRPr="004110C2" w:rsidRDefault="00AB0F41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AB0F41" w:rsidRPr="004110C2" w:rsidRDefault="00AB0F41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hd w:val="clear" w:color="auto" w:fill="FCFCFC"/>
                <w:lang w:eastAsia="en-US"/>
              </w:rPr>
            </w:pPr>
            <w:r w:rsidRPr="004110C2">
              <w:rPr>
                <w:color w:val="000000"/>
                <w:shd w:val="clear" w:color="auto" w:fill="FCFCFC"/>
              </w:rPr>
              <w:t xml:space="preserve">Ильченко, С. Н. Основы журналистской деятельности : учебник и практикум для академического </w:t>
            </w:r>
            <w:proofErr w:type="spellStart"/>
            <w:r w:rsidRPr="004110C2">
              <w:rPr>
                <w:color w:val="000000"/>
                <w:shd w:val="clear" w:color="auto" w:fill="FCFCFC"/>
              </w:rPr>
              <w:t>бакалавриата</w:t>
            </w:r>
            <w:proofErr w:type="spellEnd"/>
            <w:r w:rsidRPr="004110C2">
              <w:rPr>
                <w:color w:val="000000"/>
                <w:shd w:val="clear" w:color="auto" w:fill="FCFCFC"/>
              </w:rPr>
              <w:t xml:space="preserve"> / С. Н. Ильченко. – М. : Издательство </w:t>
            </w:r>
            <w:proofErr w:type="spellStart"/>
            <w:r w:rsidRPr="004110C2">
              <w:rPr>
                <w:color w:val="000000"/>
                <w:shd w:val="clear" w:color="auto" w:fill="FCFCFC"/>
              </w:rPr>
              <w:t>Юрайт</w:t>
            </w:r>
            <w:proofErr w:type="spellEnd"/>
            <w:r w:rsidRPr="004110C2">
              <w:rPr>
                <w:color w:val="000000"/>
                <w:shd w:val="clear" w:color="auto" w:fill="FCFCFC"/>
              </w:rPr>
              <w:t xml:space="preserve">, 2017. – 311 с. – Режим доступа: </w:t>
            </w:r>
            <w:r w:rsidR="00471BD5" w:rsidRPr="00471BD5">
              <w:rPr>
                <w:color w:val="000000"/>
                <w:shd w:val="clear" w:color="auto" w:fill="FCFCFC"/>
              </w:rPr>
              <w:t>https://biblio-online.ru/book/7C326496-6164-4A54-A993-AF3D39F7810A/osnovy-zhurnalistskoy-deyatelnosti</w:t>
            </w:r>
            <w:r w:rsidRPr="004110C2">
              <w:rPr>
                <w:color w:val="000000"/>
                <w:shd w:val="clear" w:color="auto" w:fill="FCFCFC"/>
              </w:rPr>
              <w:t>. – ЭБС «</w:t>
            </w:r>
            <w:proofErr w:type="spellStart"/>
            <w:r w:rsidRPr="004110C2">
              <w:rPr>
                <w:color w:val="000000"/>
                <w:shd w:val="clear" w:color="auto" w:fill="FCFCFC"/>
              </w:rPr>
              <w:t>Юрайт</w:t>
            </w:r>
            <w:proofErr w:type="spellEnd"/>
            <w:r w:rsidRPr="004110C2">
              <w:rPr>
                <w:color w:val="000000"/>
                <w:shd w:val="clear" w:color="auto" w:fill="FCFCFC"/>
              </w:rPr>
              <w:t>».</w:t>
            </w:r>
          </w:p>
        </w:tc>
      </w:tr>
      <w:tr w:rsidR="00A80046" w:rsidRPr="004110C2" w:rsidTr="0006578F">
        <w:trPr>
          <w:jc w:val="center"/>
        </w:trPr>
        <w:tc>
          <w:tcPr>
            <w:tcW w:w="242" w:type="pct"/>
          </w:tcPr>
          <w:p w:rsidR="00A80046" w:rsidRPr="004110C2" w:rsidRDefault="00A80046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A80046" w:rsidRPr="004110C2" w:rsidRDefault="00A80046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Камнева</w:t>
            </w:r>
            <w:proofErr w:type="spellEnd"/>
            <w:r w:rsidR="00BE30E8">
              <w:t>,</w:t>
            </w:r>
            <w:r w:rsidRPr="004110C2">
              <w:t xml:space="preserve"> Н.В. Русский язык и культура речи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Н.В. </w:t>
            </w:r>
            <w:proofErr w:type="spellStart"/>
            <w:r w:rsidRPr="004110C2">
              <w:t>Камнева</w:t>
            </w:r>
            <w:proofErr w:type="spellEnd"/>
            <w:r w:rsidRPr="004110C2">
              <w:t>, Л.В. Шевченко. – Электрон. текстовые данные. – Томск: Томский государственный университет систем управления и радиоэлектроники, Эль Контент, 2013. – 124 c. – 978-5-4332-0081-4. – Режим доступа: http://www.iprbookshop.ru/13902.html.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42" w:type="pct"/>
          </w:tcPr>
          <w:p w:rsidR="003238F0" w:rsidRPr="004110C2" w:rsidRDefault="003238F0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238F0" w:rsidRPr="004110C2" w:rsidRDefault="003238F0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Китчен</w:t>
            </w:r>
            <w:proofErr w:type="spellEnd"/>
            <w:r w:rsidR="00BE30E8">
              <w:t>,</w:t>
            </w:r>
            <w:r w:rsidRPr="004110C2">
              <w:t xml:space="preserve"> Ф. Паблик </w:t>
            </w:r>
            <w:proofErr w:type="spellStart"/>
            <w:r w:rsidRPr="004110C2">
              <w:t>рилейшнз</w:t>
            </w:r>
            <w:proofErr w:type="spellEnd"/>
            <w:r w:rsidRPr="004110C2">
              <w:t xml:space="preserve">. Принципы и практика [Электронный ресурс] : учебное пособие для вузов / Ф. </w:t>
            </w:r>
            <w:proofErr w:type="spellStart"/>
            <w:r w:rsidRPr="004110C2">
              <w:t>Китчен</w:t>
            </w:r>
            <w:proofErr w:type="spellEnd"/>
            <w:r w:rsidRPr="004110C2">
              <w:t>. – Электрон. текстовые данные. – М. : ЮНИТИ-ДАНА, 2015. – 455 c. – 5-238-00603-9. – Режим доступа: http://www.iprbookshop.ru/52532.html.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06578F" w:rsidRPr="004110C2" w:rsidRDefault="0037038D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CFCFC"/>
                <w:lang w:eastAsia="en-US"/>
              </w:rPr>
              <w:t xml:space="preserve">Колесниченко, А.В. Настольная книга журналиста [Электронный ресурс]: учебное пособие для обучающихся вузов / А.В. Колесниченко. </w:t>
            </w:r>
            <w:r w:rsidRPr="004110C2">
              <w:rPr>
                <w:bCs/>
                <w:lang w:eastAsia="en-US"/>
              </w:rPr>
              <w:t xml:space="preserve">– </w:t>
            </w:r>
            <w:r w:rsidRPr="004110C2">
              <w:rPr>
                <w:shd w:val="clear" w:color="auto" w:fill="FCFCFC"/>
                <w:lang w:eastAsia="en-US"/>
              </w:rPr>
              <w:t xml:space="preserve">М.: Аспект Пресс, 2013. </w:t>
            </w:r>
            <w:r w:rsidRPr="004110C2">
              <w:rPr>
                <w:bCs/>
                <w:lang w:eastAsia="en-US"/>
              </w:rPr>
              <w:t xml:space="preserve">– </w:t>
            </w:r>
            <w:r w:rsidRPr="004110C2">
              <w:rPr>
                <w:shd w:val="clear" w:color="auto" w:fill="FCFCFC"/>
                <w:lang w:eastAsia="en-US"/>
              </w:rPr>
              <w:t xml:space="preserve"> 400 c.</w:t>
            </w:r>
            <w:r w:rsidRPr="004110C2">
              <w:rPr>
                <w:bCs/>
                <w:lang w:eastAsia="en-US"/>
              </w:rPr>
              <w:t xml:space="preserve"> – </w:t>
            </w:r>
            <w:r w:rsidRPr="004110C2">
              <w:rPr>
                <w:shd w:val="clear" w:color="auto" w:fill="FCFCFC"/>
                <w:lang w:eastAsia="en-US"/>
              </w:rPr>
              <w:t xml:space="preserve">Режим доступа: </w:t>
            </w:r>
            <w:hyperlink r:id="rId10" w:history="1">
              <w:r w:rsidRPr="004110C2">
                <w:rPr>
                  <w:shd w:val="clear" w:color="auto" w:fill="FCFCFC"/>
                  <w:lang w:eastAsia="en-US"/>
                </w:rPr>
                <w:t>http://www.iprbookshop.ru/21063.html</w:t>
              </w:r>
            </w:hyperlink>
            <w:r w:rsidRPr="004110C2">
              <w:rPr>
                <w:color w:val="0563C1"/>
                <w:shd w:val="clear" w:color="auto" w:fill="FCFCFC"/>
                <w:lang w:eastAsia="en-US"/>
              </w:rPr>
              <w:t xml:space="preserve">. </w:t>
            </w:r>
            <w:r w:rsidRPr="004110C2">
              <w:rPr>
                <w:bCs/>
              </w:rPr>
              <w:t xml:space="preserve">– </w:t>
            </w:r>
            <w:r w:rsidRPr="004110C2">
              <w:t>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754B73" w:rsidRPr="004110C2" w:rsidTr="0006578F">
        <w:trPr>
          <w:jc w:val="center"/>
        </w:trPr>
        <w:tc>
          <w:tcPr>
            <w:tcW w:w="242" w:type="pct"/>
          </w:tcPr>
          <w:p w:rsidR="00754B73" w:rsidRPr="004110C2" w:rsidRDefault="00754B73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754B73" w:rsidRPr="004110C2" w:rsidRDefault="00754B73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hd w:val="clear" w:color="auto" w:fill="FCFCFC"/>
                <w:lang w:eastAsia="en-US"/>
              </w:rPr>
            </w:pPr>
            <w:proofErr w:type="spellStart"/>
            <w:r w:rsidRPr="004110C2">
              <w:t>Костихина</w:t>
            </w:r>
            <w:proofErr w:type="spellEnd"/>
            <w:r w:rsidR="00BE30E8">
              <w:t>,</w:t>
            </w:r>
            <w:r w:rsidRPr="004110C2">
              <w:t xml:space="preserve"> Н.М. Педагогика физической культуры и спорта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Н.М. </w:t>
            </w:r>
            <w:proofErr w:type="spellStart"/>
            <w:r w:rsidRPr="004110C2">
              <w:t>Костихина</w:t>
            </w:r>
            <w:proofErr w:type="spellEnd"/>
            <w:r w:rsidRPr="004110C2">
              <w:t xml:space="preserve">, О.Ю. </w:t>
            </w:r>
            <w:proofErr w:type="spellStart"/>
            <w:r w:rsidRPr="004110C2">
              <w:t>Гаврикова</w:t>
            </w:r>
            <w:proofErr w:type="spellEnd"/>
            <w:r w:rsidRPr="004110C2">
              <w:t>. – Электрон. текстовые данные. – Омск: Сибирский государственный университет физической культуры и спорта, 2013. – 296 c. – 2227-8397. – Режим доступа: http://www.iprbookshop.ru/65001.html</w:t>
            </w:r>
            <w:r w:rsidRPr="004110C2">
              <w:rPr>
                <w:rFonts w:eastAsia="Calibri"/>
                <w:lang w:eastAsia="en-US"/>
              </w:rPr>
              <w:t>. – ЭБС «</w:t>
            </w:r>
            <w:proofErr w:type="spellStart"/>
            <w:r w:rsidRPr="004110C2">
              <w:rPr>
                <w:rFonts w:eastAsia="Calibri"/>
                <w:lang w:eastAsia="en-US"/>
              </w:rPr>
              <w:t>IPRbooks</w:t>
            </w:r>
            <w:proofErr w:type="spellEnd"/>
            <w:r w:rsidRPr="004110C2">
              <w:rPr>
                <w:rFonts w:eastAsia="Calibri"/>
                <w:lang w:eastAsia="en-US"/>
              </w:rPr>
              <w:t>».</w:t>
            </w:r>
          </w:p>
        </w:tc>
      </w:tr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06578F" w:rsidRPr="004110C2" w:rsidRDefault="0037038D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hd w:val="clear" w:color="auto" w:fill="FCFCFC"/>
              </w:rPr>
            </w:pPr>
            <w:proofErr w:type="spellStart"/>
            <w:r w:rsidRPr="004110C2">
              <w:t>Лазутина</w:t>
            </w:r>
            <w:proofErr w:type="spellEnd"/>
            <w:r w:rsidR="00BE30E8">
              <w:t>,</w:t>
            </w:r>
            <w:r w:rsidRPr="004110C2">
              <w:t xml:space="preserve"> Г.В. Жанры журналистского творчества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Г.В. </w:t>
            </w:r>
            <w:proofErr w:type="spellStart"/>
            <w:r w:rsidRPr="004110C2">
              <w:t>Лазутина</w:t>
            </w:r>
            <w:proofErr w:type="spellEnd"/>
            <w:r w:rsidRPr="004110C2">
              <w:t xml:space="preserve">, С.С. </w:t>
            </w:r>
            <w:proofErr w:type="spellStart"/>
            <w:r w:rsidRPr="004110C2">
              <w:t>Распопова</w:t>
            </w:r>
            <w:proofErr w:type="spellEnd"/>
            <w:r w:rsidRPr="004110C2">
              <w:t>. – Электрон. текстовые данные. – М. : Аспект Пресс, 2011. – 320 c. – 978-5-7567-0593-5. – Режим доступа: http://www.iprbookshop.ru/8844.html.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A80046" w:rsidRPr="004110C2" w:rsidTr="0006578F">
        <w:trPr>
          <w:jc w:val="center"/>
        </w:trPr>
        <w:tc>
          <w:tcPr>
            <w:tcW w:w="242" w:type="pct"/>
          </w:tcPr>
          <w:p w:rsidR="00A80046" w:rsidRPr="004110C2" w:rsidRDefault="00A80046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A80046" w:rsidRPr="004110C2" w:rsidRDefault="00A80046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Cs/>
              </w:rPr>
              <w:t>Леонидова, Г. Ф. Настольные издательские системы [Электронный ресурс] : практикум, квалификация (степень) выпускника «бакалавр» / Г. Ф. Леонидова. – Кемерово : Кемеровский государственный институт культуры, 2016. – 64 c. – Режим доступа: http://www.iprbookshop.ru/66360.html. – ЭБС «</w:t>
            </w:r>
            <w:proofErr w:type="spellStart"/>
            <w:r w:rsidRPr="004110C2">
              <w:rPr>
                <w:bCs/>
              </w:rPr>
              <w:t>IPRbooks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42" w:type="pct"/>
          </w:tcPr>
          <w:p w:rsidR="003238F0" w:rsidRPr="004110C2" w:rsidRDefault="003238F0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238F0" w:rsidRPr="004110C2" w:rsidRDefault="003238F0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 xml:space="preserve">Ли, Н. И. Технология обработки текстовой информации [Электронный ресурс] : учебное пособие / Н. И. Ли, А. И. </w:t>
            </w:r>
            <w:proofErr w:type="spellStart"/>
            <w:r w:rsidRPr="004110C2">
              <w:rPr>
                <w:bCs/>
              </w:rPr>
              <w:t>Ахметшина</w:t>
            </w:r>
            <w:proofErr w:type="spellEnd"/>
            <w:r w:rsidRPr="004110C2">
              <w:rPr>
                <w:bCs/>
              </w:rPr>
              <w:t xml:space="preserve">, Э. А. Резванова. – Казань: Казанский </w:t>
            </w:r>
            <w:r w:rsidRPr="004110C2">
              <w:rPr>
                <w:bCs/>
              </w:rPr>
              <w:lastRenderedPageBreak/>
              <w:t>национальный исследовательский технологический университет, 2016. – 84 c. – Режим доступа: http://www.iprbookshop.ru/63499.html. – ЭБС «</w:t>
            </w:r>
            <w:proofErr w:type="spellStart"/>
            <w:r w:rsidRPr="004110C2">
              <w:rPr>
                <w:bCs/>
              </w:rPr>
              <w:t>IPRbooks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37038D" w:rsidRPr="004110C2" w:rsidTr="0006578F">
        <w:trPr>
          <w:jc w:val="center"/>
        </w:trPr>
        <w:tc>
          <w:tcPr>
            <w:tcW w:w="242" w:type="pct"/>
          </w:tcPr>
          <w:p w:rsidR="0037038D" w:rsidRPr="004110C2" w:rsidRDefault="0037038D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7038D" w:rsidRPr="004110C2" w:rsidRDefault="0037038D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Мамина</w:t>
            </w:r>
            <w:r w:rsidR="00BE30E8">
              <w:t>,</w:t>
            </w:r>
            <w:r w:rsidRPr="004110C2">
              <w:t xml:space="preserve"> Р.И. Деловой этикет в системе имиджа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философско-культурологический анализ / Р.И. Мамина. – Электрон. текстовые данные. – СПб. : </w:t>
            </w:r>
            <w:proofErr w:type="spellStart"/>
            <w:r w:rsidRPr="004110C2">
              <w:t>Петрополис</w:t>
            </w:r>
            <w:proofErr w:type="spellEnd"/>
            <w:r w:rsidRPr="004110C2">
              <w:t>, 2012. – 232 c. – 978-5-9676-0403-4. – Режим доступа: http://www.iprbookshop.ru/20314.html</w:t>
            </w:r>
            <w:r w:rsidR="003B554A">
              <w:t>.</w:t>
            </w:r>
            <w:r w:rsidRPr="004110C2">
              <w:t xml:space="preserve"> </w:t>
            </w:r>
            <w:r w:rsidR="00BB1440">
              <w:t xml:space="preserve">– </w:t>
            </w:r>
            <w:r w:rsidRPr="004110C2">
              <w:t>ЭБС «</w:t>
            </w:r>
            <w:proofErr w:type="spellStart"/>
            <w:r w:rsidRPr="004110C2">
              <w:t>IPRbooks</w:t>
            </w:r>
            <w:proofErr w:type="spellEnd"/>
            <w:r w:rsidRPr="004110C2">
              <w:t>.</w:t>
            </w:r>
          </w:p>
        </w:tc>
      </w:tr>
      <w:tr w:rsidR="00A80046" w:rsidRPr="004110C2" w:rsidTr="0006578F">
        <w:trPr>
          <w:jc w:val="center"/>
        </w:trPr>
        <w:tc>
          <w:tcPr>
            <w:tcW w:w="242" w:type="pct"/>
          </w:tcPr>
          <w:p w:rsidR="00A80046" w:rsidRPr="004110C2" w:rsidRDefault="00A80046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A80046" w:rsidRPr="004110C2" w:rsidRDefault="00A80046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rPr>
                <w:bCs/>
              </w:rPr>
              <w:t>Муртазина</w:t>
            </w:r>
            <w:proofErr w:type="spellEnd"/>
            <w:r w:rsidRPr="004110C2">
              <w:rPr>
                <w:bCs/>
              </w:rPr>
              <w:t xml:space="preserve">, С. А. История графического дизайна и рекламы [Электронный ресурс] : учебное пособие / С. А. </w:t>
            </w:r>
            <w:proofErr w:type="spellStart"/>
            <w:r w:rsidRPr="004110C2">
              <w:rPr>
                <w:bCs/>
              </w:rPr>
              <w:t>Муртазина</w:t>
            </w:r>
            <w:proofErr w:type="spellEnd"/>
            <w:r w:rsidRPr="004110C2">
              <w:rPr>
                <w:bCs/>
              </w:rPr>
              <w:t>, В. В. </w:t>
            </w:r>
            <w:proofErr w:type="spellStart"/>
            <w:r w:rsidRPr="004110C2">
              <w:rPr>
                <w:bCs/>
              </w:rPr>
              <w:t>Хамматова</w:t>
            </w:r>
            <w:proofErr w:type="spellEnd"/>
            <w:r w:rsidRPr="004110C2">
              <w:rPr>
                <w:bCs/>
              </w:rPr>
              <w:t xml:space="preserve">. </w:t>
            </w:r>
            <w:r w:rsidRPr="004110C2">
              <w:t>–</w:t>
            </w:r>
            <w:r w:rsidRPr="004110C2">
              <w:rPr>
                <w:bCs/>
              </w:rPr>
              <w:t xml:space="preserve"> Казань : Казанский национальный исследовательский технологический университет, 2013. </w:t>
            </w:r>
            <w:r w:rsidRPr="004110C2">
              <w:t>–</w:t>
            </w:r>
            <w:r w:rsidRPr="004110C2">
              <w:rPr>
                <w:bCs/>
              </w:rPr>
              <w:t xml:space="preserve"> 124 c. </w:t>
            </w:r>
            <w:r w:rsidRPr="004110C2">
              <w:t>–</w:t>
            </w:r>
            <w:r w:rsidRPr="004110C2">
              <w:rPr>
                <w:bCs/>
              </w:rPr>
              <w:t xml:space="preserve"> Режим доступа: http://www.iprbookshop.ru/61972.html. </w:t>
            </w:r>
            <w:r w:rsidRPr="004110C2">
              <w:t>–</w:t>
            </w:r>
            <w:r w:rsidRPr="004110C2">
              <w:rPr>
                <w:bCs/>
              </w:rPr>
              <w:t xml:space="preserve"> ЭБС «</w:t>
            </w:r>
            <w:proofErr w:type="spellStart"/>
            <w:r w:rsidRPr="004110C2">
              <w:rPr>
                <w:bCs/>
              </w:rPr>
              <w:t>IPRbooks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497FA2" w:rsidRPr="004110C2" w:rsidTr="0006578F">
        <w:trPr>
          <w:jc w:val="center"/>
        </w:trPr>
        <w:tc>
          <w:tcPr>
            <w:tcW w:w="242" w:type="pct"/>
          </w:tcPr>
          <w:p w:rsidR="00497FA2" w:rsidRPr="004110C2" w:rsidRDefault="00497FA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497FA2" w:rsidRPr="004110C2" w:rsidRDefault="00497FA2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proofErr w:type="spellStart"/>
            <w:r w:rsidRPr="004110C2">
              <w:rPr>
                <w:bCs/>
              </w:rPr>
              <w:t>Немировская</w:t>
            </w:r>
            <w:proofErr w:type="spellEnd"/>
            <w:r w:rsidR="00BE30E8">
              <w:rPr>
                <w:bCs/>
              </w:rPr>
              <w:t>,</w:t>
            </w:r>
            <w:r w:rsidRPr="004110C2">
              <w:rPr>
                <w:bCs/>
              </w:rPr>
              <w:t xml:space="preserve"> Л.З. Религиоведение. История религии [Электронный ресурс] : учебное пособие / Л.З. </w:t>
            </w:r>
            <w:proofErr w:type="spellStart"/>
            <w:r w:rsidRPr="004110C2">
              <w:rPr>
                <w:bCs/>
              </w:rPr>
              <w:t>Немировская</w:t>
            </w:r>
            <w:proofErr w:type="spellEnd"/>
            <w:r w:rsidRPr="004110C2">
              <w:rPr>
                <w:bCs/>
              </w:rPr>
              <w:t>. – Электрон. текстовые данные. – М. : Российский новый университет, 2010. – 368 c. – 978-5-89789-050-7. – Режим доступа: http://www.iprbookshop.ru/21309.html</w:t>
            </w:r>
            <w:r w:rsidRPr="004110C2">
              <w:t>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42" w:type="pct"/>
          </w:tcPr>
          <w:p w:rsidR="003238F0" w:rsidRPr="004110C2" w:rsidRDefault="003238F0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238F0" w:rsidRPr="004110C2" w:rsidRDefault="003238F0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 xml:space="preserve">Основы журналистской деятельности: учебник для академического </w:t>
            </w:r>
            <w:proofErr w:type="spellStart"/>
            <w:r w:rsidRPr="004110C2">
              <w:t>бакалавриата</w:t>
            </w:r>
            <w:proofErr w:type="spellEnd"/>
            <w:r w:rsidRPr="004110C2">
              <w:t xml:space="preserve"> / С. Г. Корконосенко [и др.]; под ред. С.Г. Корконосенко. – 2-е изд., </w:t>
            </w:r>
            <w:proofErr w:type="spellStart"/>
            <w:r w:rsidRPr="004110C2">
              <w:t>перераб</w:t>
            </w:r>
            <w:proofErr w:type="spellEnd"/>
            <w:r w:rsidRPr="004110C2">
              <w:t xml:space="preserve">. и доп. – М.: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 xml:space="preserve">, 2017. – 332 с. – Режим доступа: </w:t>
            </w:r>
            <w:r w:rsidR="00471BD5" w:rsidRPr="00471BD5">
              <w:t>https://biblio-online.ru/book/D53264B2-D04D-41D4-BA76-961B43BA0133/osnovy-zhurnalistskoy-deyatelnosti</w:t>
            </w:r>
            <w:r w:rsidRPr="004110C2">
              <w:t>. – ЭБС «</w:t>
            </w:r>
            <w:proofErr w:type="spellStart"/>
            <w:r w:rsidRPr="004110C2">
              <w:t>Юрайт</w:t>
            </w:r>
            <w:proofErr w:type="spellEnd"/>
            <w:r w:rsidRPr="004110C2"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42" w:type="pct"/>
          </w:tcPr>
          <w:p w:rsidR="00107522" w:rsidRPr="004110C2" w:rsidRDefault="0010752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107522" w:rsidRPr="004110C2" w:rsidRDefault="005F3039" w:rsidP="00471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177E6">
              <w:rPr>
                <w:color w:val="000000"/>
                <w:shd w:val="clear" w:color="auto" w:fill="FFFFFF" w:themeFill="background1"/>
              </w:rPr>
              <w:t>Фомина</w:t>
            </w:r>
            <w:r w:rsidR="00BE30E8">
              <w:rPr>
                <w:color w:val="000000"/>
                <w:shd w:val="clear" w:color="auto" w:fill="FFFFFF" w:themeFill="background1"/>
              </w:rPr>
              <w:t>,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О.И. Правоведение [Электронный ресурс</w:t>
            </w:r>
            <w:proofErr w:type="gramStart"/>
            <w:r w:rsidRPr="00E177E6">
              <w:rPr>
                <w:color w:val="000000"/>
                <w:shd w:val="clear" w:color="auto" w:fill="FFFFFF" w:themeFill="background1"/>
              </w:rPr>
              <w:t>] :</w:t>
            </w:r>
            <w:proofErr w:type="gramEnd"/>
            <w:r w:rsidRPr="00E177E6">
              <w:rPr>
                <w:color w:val="000000"/>
                <w:shd w:val="clear" w:color="auto" w:fill="FFFFFF" w:themeFill="background1"/>
              </w:rPr>
              <w:t xml:space="preserve"> учебное пособие / О.И. Фомина, Е.А. </w:t>
            </w:r>
            <w:proofErr w:type="spellStart"/>
            <w:r w:rsidRPr="00E177E6">
              <w:rPr>
                <w:color w:val="000000"/>
                <w:shd w:val="clear" w:color="auto" w:fill="FFFFFF" w:themeFill="background1"/>
              </w:rPr>
              <w:t>Старова</w:t>
            </w:r>
            <w:proofErr w:type="spellEnd"/>
            <w:r w:rsidRPr="00E177E6">
              <w:rPr>
                <w:color w:val="000000"/>
                <w:shd w:val="clear" w:color="auto" w:fill="FFFFFF" w:themeFill="background1"/>
              </w:rPr>
              <w:t xml:space="preserve">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Электрон. текстовые данные.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СПб</w:t>
            </w:r>
            <w:proofErr w:type="gramStart"/>
            <w:r w:rsidRPr="00E177E6">
              <w:rPr>
                <w:color w:val="000000"/>
                <w:shd w:val="clear" w:color="auto" w:fill="FFFFFF" w:themeFill="background1"/>
              </w:rPr>
              <w:t>. :</w:t>
            </w:r>
            <w:proofErr w:type="gramEnd"/>
            <w:r w:rsidRPr="00E177E6">
              <w:rPr>
                <w:color w:val="000000"/>
                <w:shd w:val="clear" w:color="auto" w:fill="FFFFFF" w:themeFill="background1"/>
              </w:rPr>
              <w:t xml:space="preserve"> Санкт-Петербургский государственный архитектурно-строительный университет, ЭБС АСВ, 2017.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104 c.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978-5-9227-0694-0.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Режим доступа: http://www.iprbookshop.ru/74320.html</w:t>
            </w:r>
            <w:r w:rsidRPr="00E177E6">
              <w:rPr>
                <w:shd w:val="clear" w:color="auto" w:fill="FFFFFF" w:themeFill="background1"/>
              </w:rPr>
              <w:t>.</w:t>
            </w:r>
            <w:r>
              <w:rPr>
                <w:shd w:val="clear" w:color="auto" w:fill="FFFFFF" w:themeFill="background1"/>
              </w:rPr>
              <w:t xml:space="preserve"> </w:t>
            </w:r>
            <w:r>
              <w:t>–</w:t>
            </w:r>
            <w:r w:rsidRPr="00E177E6">
              <w:rPr>
                <w:shd w:val="clear" w:color="auto" w:fill="FFFFFF" w:themeFill="background1"/>
              </w:rPr>
              <w:t xml:space="preserve"> ЭБС «</w:t>
            </w:r>
            <w:proofErr w:type="spellStart"/>
            <w:r w:rsidRPr="00E177E6">
              <w:rPr>
                <w:shd w:val="clear" w:color="auto" w:fill="FFFFFF" w:themeFill="background1"/>
              </w:rPr>
              <w:t>IPRbooks</w:t>
            </w:r>
            <w:proofErr w:type="spellEnd"/>
            <w:r>
              <w:rPr>
                <w:shd w:val="clear" w:color="auto" w:fill="FFFFFF"/>
              </w:rPr>
              <w:t>».</w:t>
            </w:r>
          </w:p>
        </w:tc>
      </w:tr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06578F" w:rsidRPr="004110C2" w:rsidRDefault="0037038D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color w:val="000000"/>
              </w:rPr>
              <w:t xml:space="preserve">Родыгина, Н. Ю. Этика деловых отношений : учебник и практикум для академического </w:t>
            </w:r>
            <w:proofErr w:type="spellStart"/>
            <w:r w:rsidRPr="004110C2">
              <w:rPr>
                <w:color w:val="000000"/>
              </w:rPr>
              <w:t>бакалавриата</w:t>
            </w:r>
            <w:proofErr w:type="spellEnd"/>
            <w:r w:rsidRPr="004110C2">
              <w:rPr>
                <w:color w:val="000000"/>
              </w:rPr>
              <w:t xml:space="preserve"> / Н. Ю. Родыгина. – М. : Издательство </w:t>
            </w:r>
            <w:proofErr w:type="spellStart"/>
            <w:r w:rsidRPr="004110C2">
              <w:rPr>
                <w:color w:val="000000"/>
              </w:rPr>
              <w:t>Юрайт</w:t>
            </w:r>
            <w:proofErr w:type="spellEnd"/>
            <w:r w:rsidRPr="004110C2">
              <w:rPr>
                <w:color w:val="000000"/>
              </w:rPr>
              <w:t>, 2017. – 430 с.</w:t>
            </w:r>
            <w:r w:rsidRPr="004110C2">
              <w:rPr>
                <w:bCs/>
              </w:rPr>
              <w:t xml:space="preserve"> – Режим доступа: https://biblio-online.ru/book/A22877F5-605F-4B2E-98A8-EBE01DF934E4. – ЭБС «</w:t>
            </w:r>
            <w:proofErr w:type="spellStart"/>
            <w:r w:rsidRPr="004110C2">
              <w:rPr>
                <w:bCs/>
              </w:rPr>
              <w:t>Юрайт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107522" w:rsidRPr="003B554A" w:rsidTr="0006578F">
        <w:trPr>
          <w:jc w:val="center"/>
        </w:trPr>
        <w:tc>
          <w:tcPr>
            <w:tcW w:w="242" w:type="pct"/>
          </w:tcPr>
          <w:p w:rsidR="00107522" w:rsidRPr="003B554A" w:rsidRDefault="0010752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107522" w:rsidRPr="003B554A" w:rsidRDefault="00107522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B554A">
              <w:t>Cамарцев</w:t>
            </w:r>
            <w:proofErr w:type="spellEnd"/>
            <w:r w:rsidRPr="003B554A">
              <w:t xml:space="preserve">, О. Р. Творческая деятельность журналиста (очерки теории и практики) [Электронный ресурс]: учебное пособие / О. Р. Самарцев. – М.: Академический проект, Фонд «Мир», 2015. – 528 c. – Режим </w:t>
            </w:r>
            <w:proofErr w:type="gramStart"/>
            <w:r w:rsidRPr="003B554A">
              <w:t>доступа :</w:t>
            </w:r>
            <w:proofErr w:type="gramEnd"/>
            <w:r w:rsidRPr="003B554A">
              <w:t xml:space="preserve"> http://www.iprbookshop.ru/36858.html. – ЭБС «</w:t>
            </w:r>
            <w:proofErr w:type="spellStart"/>
            <w:r w:rsidRPr="003B554A">
              <w:t>IPRbooks</w:t>
            </w:r>
            <w:proofErr w:type="spellEnd"/>
            <w:r w:rsidRPr="003B554A"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42" w:type="pct"/>
          </w:tcPr>
          <w:p w:rsidR="003238F0" w:rsidRPr="004110C2" w:rsidRDefault="003238F0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238F0" w:rsidRPr="004110C2" w:rsidRDefault="003238F0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Свитич</w:t>
            </w:r>
            <w:proofErr w:type="spellEnd"/>
            <w:r w:rsidRPr="004110C2">
              <w:t xml:space="preserve">, Л. Г. Социология журналистики : учебник для академического </w:t>
            </w:r>
            <w:proofErr w:type="spellStart"/>
            <w:r w:rsidRPr="004110C2">
              <w:t>бакалавриата</w:t>
            </w:r>
            <w:proofErr w:type="spellEnd"/>
            <w:r w:rsidRPr="004110C2">
              <w:t xml:space="preserve"> / Л. Г. </w:t>
            </w:r>
            <w:proofErr w:type="spellStart"/>
            <w:r w:rsidRPr="004110C2">
              <w:t>Свитич</w:t>
            </w:r>
            <w:proofErr w:type="spellEnd"/>
            <w:r w:rsidRPr="004110C2">
              <w:t xml:space="preserve">. – М. :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 xml:space="preserve">, 2017. – 397 с. </w:t>
            </w:r>
            <w:r w:rsidRPr="004110C2">
              <w:rPr>
                <w:bCs/>
              </w:rPr>
              <w:t xml:space="preserve">– Режим доступа: </w:t>
            </w:r>
            <w:r w:rsidR="00471BD5" w:rsidRPr="00471BD5">
              <w:rPr>
                <w:bCs/>
              </w:rPr>
              <w:t>https://biblio-online.ru/book/2E252E4B-7A8C-44A1-989A-0ADBACAABCA7/sociologiya-zhurnalistiki</w:t>
            </w:r>
            <w:r w:rsidRPr="004110C2">
              <w:rPr>
                <w:bCs/>
              </w:rPr>
              <w:t>. – ЭБС «</w:t>
            </w:r>
            <w:proofErr w:type="spellStart"/>
            <w:r w:rsidRPr="004110C2">
              <w:rPr>
                <w:bCs/>
              </w:rPr>
              <w:t>Юрайт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3238F0" w:rsidRPr="004110C2" w:rsidTr="0006578F">
        <w:trPr>
          <w:jc w:val="center"/>
        </w:trPr>
        <w:tc>
          <w:tcPr>
            <w:tcW w:w="242" w:type="pct"/>
          </w:tcPr>
          <w:p w:rsidR="003238F0" w:rsidRPr="004110C2" w:rsidRDefault="003238F0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3238F0" w:rsidRPr="004110C2" w:rsidRDefault="003238F0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Современные мультимедийные информационные технологии [Электронный ресурс] : учебное пособие по дисциплине «Информатика», для обучающихся первого курса / А. П. Алексеев [и др.]. – М. : СОЛОН-ПРЕСС, 2017. – 108 c.– Режим доступа: http://www.iprbookshop.ru/64932.html.–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42" w:type="pct"/>
          </w:tcPr>
          <w:p w:rsidR="00107522" w:rsidRPr="004110C2" w:rsidRDefault="0010752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107522" w:rsidRPr="004110C2" w:rsidRDefault="00107522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 xml:space="preserve">Стилистика и литературное редактирование в 2 т. Том 1 : учебник для академического </w:t>
            </w:r>
            <w:proofErr w:type="spellStart"/>
            <w:r w:rsidRPr="004110C2">
              <w:t>бакалавриата</w:t>
            </w:r>
            <w:proofErr w:type="spellEnd"/>
            <w:r w:rsidRPr="004110C2">
              <w:t xml:space="preserve"> / Л. Р. </w:t>
            </w:r>
            <w:proofErr w:type="spellStart"/>
            <w:r w:rsidRPr="004110C2">
              <w:t>Дускаева</w:t>
            </w:r>
            <w:proofErr w:type="spellEnd"/>
            <w:r w:rsidRPr="004110C2">
              <w:t xml:space="preserve"> [и др.] ; отв. ред. Л. Р. </w:t>
            </w:r>
            <w:proofErr w:type="spellStart"/>
            <w:r w:rsidRPr="004110C2">
              <w:t>Дускаева</w:t>
            </w:r>
            <w:proofErr w:type="spellEnd"/>
            <w:r w:rsidRPr="004110C2">
              <w:t xml:space="preserve">. – М. :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 xml:space="preserve">, 2017. – 325 с. – Режим доступа: </w:t>
            </w:r>
            <w:r w:rsidR="00471BD5" w:rsidRPr="00471BD5">
              <w:t>https://biblio-online.ru/book/4F6DDED2-62E4-4DF4-8DDF-F2AA1C33F3CE/stilistika-i-literaturnoe-redaktirovanie-v-2-t-tom-1</w:t>
            </w:r>
            <w:r w:rsidRPr="004110C2">
              <w:t>. – ЭБС «</w:t>
            </w:r>
            <w:proofErr w:type="spellStart"/>
            <w:r w:rsidRPr="004110C2">
              <w:t>Юрайт</w:t>
            </w:r>
            <w:proofErr w:type="spellEnd"/>
            <w:r w:rsidRPr="004110C2">
              <w:t>».</w:t>
            </w:r>
          </w:p>
        </w:tc>
      </w:tr>
      <w:tr w:rsidR="00107522" w:rsidRPr="004110C2" w:rsidTr="0006578F">
        <w:trPr>
          <w:jc w:val="center"/>
        </w:trPr>
        <w:tc>
          <w:tcPr>
            <w:tcW w:w="242" w:type="pct"/>
          </w:tcPr>
          <w:p w:rsidR="00107522" w:rsidRPr="004110C2" w:rsidRDefault="0010752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107522" w:rsidRPr="004110C2" w:rsidRDefault="00107522" w:rsidP="000657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Столяренко</w:t>
            </w:r>
            <w:r w:rsidR="00BE30E8">
              <w:t>,</w:t>
            </w:r>
            <w:r w:rsidRPr="004110C2">
              <w:t xml:space="preserve"> А.М. Психология и педагогика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А.М. Столяренко. – Электрон. текстовые данные. – М. : ЮНИТИ-ДАНА, 2012. – 543 c. – 978-5-238-01679-5. – Режим доступа: http://www.iprbookshop.ru/15451.html.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06578F" w:rsidRPr="004110C2" w:rsidRDefault="00384718" w:rsidP="00FF35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 xml:space="preserve">Сперанский, М. Н. История древней русской литературы : учебник для вузов / М. Н. Сперанский. – М. :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>, 201</w:t>
            </w:r>
            <w:r w:rsidR="00FF3562" w:rsidRPr="00FF3562">
              <w:t>6</w:t>
            </w:r>
            <w:r w:rsidRPr="004110C2">
              <w:t>. – 53</w:t>
            </w:r>
            <w:r w:rsidR="00FF3562">
              <w:t xml:space="preserve">3 с. – Режим доступа: </w:t>
            </w:r>
            <w:r w:rsidR="00FF3562" w:rsidRPr="00FF3562">
              <w:lastRenderedPageBreak/>
              <w:t>https://biblio-online.ru/book/8202CA54-B7AA-43D5-8690-876ED680CF4E/istoriya-drevney-russkoy-literatury</w:t>
            </w:r>
            <w:r w:rsidRPr="004110C2">
              <w:t>. – ЭБС «</w:t>
            </w:r>
            <w:proofErr w:type="spellStart"/>
            <w:r w:rsidRPr="004110C2">
              <w:t>Юрайт</w:t>
            </w:r>
            <w:proofErr w:type="spellEnd"/>
            <w:r w:rsidRPr="004110C2">
              <w:t>».</w:t>
            </w:r>
          </w:p>
        </w:tc>
      </w:tr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06578F" w:rsidRPr="004110C2" w:rsidRDefault="00481A06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110C2">
              <w:rPr>
                <w:bCs/>
              </w:rPr>
              <w:t xml:space="preserve">Чуваши: этническая история и традиционная культура: ДИК / авт.-сост.: В. П. Иванов, В. В. Николаев, В. Д. Димитриев. </w:t>
            </w:r>
            <w:r w:rsidR="00BB1440">
              <w:rPr>
                <w:bCs/>
              </w:rPr>
              <w:t xml:space="preserve">– </w:t>
            </w:r>
            <w:r w:rsidRPr="004110C2">
              <w:rPr>
                <w:bCs/>
              </w:rPr>
              <w:t xml:space="preserve">М.: ДИК, 2000. </w:t>
            </w:r>
            <w:r w:rsidR="00BB1440">
              <w:rPr>
                <w:bCs/>
              </w:rPr>
              <w:t xml:space="preserve">– </w:t>
            </w:r>
            <w:r w:rsidRPr="004110C2">
              <w:rPr>
                <w:bCs/>
              </w:rPr>
              <w:t>95 с.</w:t>
            </w:r>
          </w:p>
        </w:tc>
      </w:tr>
      <w:tr w:rsidR="00754B73" w:rsidRPr="004110C2" w:rsidTr="0006578F">
        <w:trPr>
          <w:jc w:val="center"/>
        </w:trPr>
        <w:tc>
          <w:tcPr>
            <w:tcW w:w="242" w:type="pct"/>
          </w:tcPr>
          <w:p w:rsidR="00754B73" w:rsidRPr="004110C2" w:rsidRDefault="00754B73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754B73" w:rsidRPr="004110C2" w:rsidRDefault="00754B73" w:rsidP="000657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 xml:space="preserve">Чувашский язык: учебное пособие : [для 1 курса нефилологических специальностей] / [Г. А. Ермакова, И. А. Степанова, Н. В. Доброва и др.] ; Чуваш. гос. ун-т им. И. Н. Ульянова </w:t>
            </w:r>
            <w:r w:rsidR="00BB1440">
              <w:t xml:space="preserve">– </w:t>
            </w:r>
            <w:r w:rsidRPr="004110C2">
              <w:t xml:space="preserve">Чебоксары: Изд-во Чуваш. ун-та, 2010. </w:t>
            </w:r>
            <w:r w:rsidR="007A718F">
              <w:t>–</w:t>
            </w:r>
            <w:r w:rsidRPr="004110C2">
              <w:t xml:space="preserve"> 144</w:t>
            </w:r>
            <w:r w:rsidR="007A718F" w:rsidRPr="007A718F">
              <w:t xml:space="preserve"> </w:t>
            </w:r>
            <w:r w:rsidRPr="004110C2">
              <w:t>с.</w:t>
            </w:r>
          </w:p>
        </w:tc>
      </w:tr>
      <w:tr w:rsidR="00107522" w:rsidRPr="004110C2" w:rsidTr="0006578F">
        <w:trPr>
          <w:jc w:val="center"/>
        </w:trPr>
        <w:tc>
          <w:tcPr>
            <w:tcW w:w="242" w:type="pct"/>
          </w:tcPr>
          <w:p w:rsidR="00107522" w:rsidRPr="004110C2" w:rsidRDefault="00107522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107522" w:rsidRPr="004110C2" w:rsidRDefault="00107522" w:rsidP="00CE2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proofErr w:type="spellStart"/>
            <w:r w:rsidRPr="004110C2">
              <w:t>Чумиков</w:t>
            </w:r>
            <w:proofErr w:type="spellEnd"/>
            <w:r w:rsidR="00BE30E8">
              <w:t>,</w:t>
            </w:r>
            <w:r w:rsidRPr="004110C2">
              <w:t xml:space="preserve"> А.Н. Реклама и связи с общественностью. Имидж, репутация, бренд [Электронный ресурс]: учебное пособие/ </w:t>
            </w:r>
            <w:proofErr w:type="spellStart"/>
            <w:r w:rsidRPr="004110C2">
              <w:t>Чумиков</w:t>
            </w:r>
            <w:proofErr w:type="spellEnd"/>
            <w:r w:rsidRPr="004110C2">
              <w:t xml:space="preserve"> А.Н.– Электрон. текстовые данные.</w:t>
            </w:r>
            <w:r w:rsidR="007A718F" w:rsidRPr="007A718F">
              <w:t xml:space="preserve"> </w:t>
            </w:r>
            <w:r w:rsidRPr="004110C2">
              <w:t>– М.: Аспект Пресс, 2012.</w:t>
            </w:r>
            <w:r w:rsidR="007A718F" w:rsidRPr="007A718F">
              <w:t xml:space="preserve"> </w:t>
            </w:r>
            <w:r w:rsidRPr="004110C2">
              <w:t xml:space="preserve">– 159 c.– Режим доступа: </w:t>
            </w:r>
            <w:proofErr w:type="gramStart"/>
            <w:r w:rsidRPr="004110C2">
              <w:t>http://www.iprbookshop.ru/8976.–</w:t>
            </w:r>
            <w:proofErr w:type="gramEnd"/>
            <w:r w:rsidRPr="004110C2">
              <w:t xml:space="preserve"> ЭБС «</w:t>
            </w:r>
            <w:proofErr w:type="spellStart"/>
            <w:r w:rsidRPr="004110C2">
              <w:t>IPRbooks</w:t>
            </w:r>
            <w:proofErr w:type="spellEnd"/>
            <w:r w:rsidRPr="004110C2">
              <w:t>»</w:t>
            </w:r>
          </w:p>
        </w:tc>
      </w:tr>
      <w:tr w:rsidR="0006578F" w:rsidRPr="004110C2" w:rsidTr="0006578F">
        <w:trPr>
          <w:jc w:val="center"/>
        </w:trPr>
        <w:tc>
          <w:tcPr>
            <w:tcW w:w="242" w:type="pct"/>
          </w:tcPr>
          <w:p w:rsidR="0006578F" w:rsidRPr="004110C2" w:rsidRDefault="0006578F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06578F" w:rsidRPr="004110C2" w:rsidRDefault="00290D8C" w:rsidP="0006578F">
            <w:r w:rsidRPr="004110C2">
              <w:rPr>
                <w:bCs/>
              </w:rPr>
              <w:t xml:space="preserve">Энциклопедия мировой индустрии СМИ [Электронный ресурс]: учебное пособие для обучающихся вузов / М.В. </w:t>
            </w:r>
            <w:proofErr w:type="spellStart"/>
            <w:r w:rsidRPr="004110C2">
              <w:rPr>
                <w:bCs/>
              </w:rPr>
              <w:t>Блинова</w:t>
            </w:r>
            <w:proofErr w:type="spellEnd"/>
            <w:r w:rsidRPr="004110C2">
              <w:rPr>
                <w:bCs/>
              </w:rPr>
              <w:t xml:space="preserve"> [и др.]. – М.: Аспект Пресс, 2013. – 464c. – Режим доступа: http://www.iprbookshop.ru/21076.html. – ЭБС «</w:t>
            </w:r>
            <w:proofErr w:type="spellStart"/>
            <w:r w:rsidRPr="004110C2">
              <w:rPr>
                <w:bCs/>
              </w:rPr>
              <w:t>IPRbooks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290D8C" w:rsidRPr="004110C2" w:rsidTr="0006578F">
        <w:trPr>
          <w:jc w:val="center"/>
        </w:trPr>
        <w:tc>
          <w:tcPr>
            <w:tcW w:w="242" w:type="pct"/>
          </w:tcPr>
          <w:p w:rsidR="00290D8C" w:rsidRPr="004110C2" w:rsidRDefault="00290D8C" w:rsidP="00A003A7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58" w:type="pct"/>
          </w:tcPr>
          <w:p w:rsidR="00290D8C" w:rsidRPr="004110C2" w:rsidRDefault="00290D8C" w:rsidP="0006578F">
            <w:pPr>
              <w:rPr>
                <w:bCs/>
              </w:rPr>
            </w:pPr>
            <w:r w:rsidRPr="004110C2">
              <w:t>Яценко</w:t>
            </w:r>
            <w:r w:rsidR="00BE30E8">
              <w:t>,</w:t>
            </w:r>
            <w:r w:rsidRPr="004110C2">
              <w:t xml:space="preserve"> В.М. История зарубежной литературы второй половины ХХ века [Электронный ресурс]: учебник/ В.М. Яценко– Электрон. текстовые данные.</w:t>
            </w:r>
            <w:r w:rsidR="007A718F" w:rsidRPr="007A718F">
              <w:t xml:space="preserve"> </w:t>
            </w:r>
            <w:r w:rsidRPr="004110C2">
              <w:t>– Новосибирск: Новосибирский государственный технический университет, 2009.– 334 c.– Режим доступа: http://www.iprbookshop.ru/44779.html.–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</w:t>
            </w:r>
          </w:p>
        </w:tc>
      </w:tr>
    </w:tbl>
    <w:p w:rsidR="0006578F" w:rsidRPr="004110C2" w:rsidRDefault="0006578F" w:rsidP="00A72A09">
      <w:pPr>
        <w:ind w:firstLine="567"/>
        <w:rPr>
          <w:b/>
        </w:rPr>
      </w:pPr>
    </w:p>
    <w:p w:rsidR="00472151" w:rsidRPr="004110C2" w:rsidRDefault="00472151" w:rsidP="00A72A09">
      <w:pPr>
        <w:ind w:firstLine="567"/>
        <w:rPr>
          <w:b/>
        </w:rPr>
      </w:pPr>
    </w:p>
    <w:p w:rsidR="00A37F52" w:rsidRPr="004110C2" w:rsidRDefault="00A37F52" w:rsidP="00A37F52">
      <w:pPr>
        <w:ind w:firstLine="567"/>
        <w:rPr>
          <w:rFonts w:eastAsia="Calibri"/>
          <w:i/>
          <w:color w:val="00000A"/>
          <w:lang w:eastAsia="en-US"/>
        </w:rPr>
      </w:pPr>
      <w:r w:rsidRPr="004110C2">
        <w:rPr>
          <w:rFonts w:eastAsia="Calibri"/>
          <w:i/>
          <w:color w:val="00000A"/>
          <w:lang w:eastAsia="en-US"/>
        </w:rPr>
        <w:t>в) Интернет-ресурсы</w:t>
      </w:r>
    </w:p>
    <w:p w:rsidR="00472151" w:rsidRPr="004110C2" w:rsidRDefault="00472151" w:rsidP="00A72A09">
      <w:pPr>
        <w:ind w:firstLine="567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69"/>
      </w:tblGrid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№</w:t>
            </w:r>
          </w:p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п/п</w:t>
            </w: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  <w:r w:rsidRPr="004110C2">
              <w:rPr>
                <w:rFonts w:eastAsia="Courier New"/>
                <w:b/>
                <w:bCs/>
                <w:color w:val="000000"/>
              </w:rPr>
              <w:t>Перечень</w:t>
            </w:r>
          </w:p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Единое окно доступа к образовательным ресурсам</w:t>
            </w:r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http://window.edu.ru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Российская государственная библиотека [Электронный ресурс]. – Режим доступа: </w:t>
            </w:r>
            <w:r w:rsidRPr="004110C2">
              <w:t>http://www.rsl.ru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Российская национальная библиотека [Электронный ресурс]. – Режим доступа: </w:t>
            </w:r>
            <w:r w:rsidRPr="004110C2">
              <w:t>http://www.nlr.ru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Электронная научная библиотека </w:t>
            </w:r>
            <w:proofErr w:type="spellStart"/>
            <w:r w:rsidRPr="004110C2">
              <w:rPr>
                <w:shd w:val="clear" w:color="auto" w:fill="FFFFFF"/>
              </w:rPr>
              <w:t>Elibrary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rPr>
                <w:shd w:val="clear" w:color="auto" w:fill="FFFFFF"/>
                <w:lang w:val="en-US"/>
              </w:rPr>
              <w:t>https</w:t>
            </w:r>
            <w:r w:rsidRPr="004110C2">
              <w:rPr>
                <w:shd w:val="clear" w:color="auto" w:fill="FFFFFF"/>
              </w:rPr>
              <w:t>://</w:t>
            </w:r>
            <w:r w:rsidRPr="004110C2">
              <w:rPr>
                <w:shd w:val="clear" w:color="auto" w:fill="FFFFFF"/>
                <w:lang w:val="en-US"/>
              </w:rPr>
              <w:t>elibrary</w:t>
            </w:r>
            <w:r w:rsidRPr="004110C2">
              <w:rPr>
                <w:shd w:val="clear" w:color="auto" w:fill="FFFFFF"/>
              </w:rPr>
              <w:t>.</w:t>
            </w:r>
            <w:r w:rsidRPr="004110C2">
              <w:rPr>
                <w:shd w:val="clear" w:color="auto" w:fill="FFFFFF"/>
                <w:lang w:val="en-US"/>
              </w:rPr>
              <w:t>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Электронно-библиотечная система образовательных и просветительских изданий </w:t>
            </w:r>
            <w:proofErr w:type="spellStart"/>
            <w:r w:rsidRPr="004110C2">
              <w:rPr>
                <w:shd w:val="clear" w:color="auto" w:fill="FFFFFF"/>
              </w:rPr>
              <w:t>IQlib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http://www.iqlib.ru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Научная электронная библиотека «</w:t>
            </w:r>
            <w:proofErr w:type="spellStart"/>
            <w:r w:rsidRPr="004110C2">
              <w:rPr>
                <w:shd w:val="clear" w:color="auto" w:fill="FFFFFF"/>
              </w:rPr>
              <w:t>Киберленинка</w:t>
            </w:r>
            <w:proofErr w:type="spellEnd"/>
            <w:r w:rsidRPr="004110C2">
              <w:rPr>
                <w:shd w:val="clear" w:color="auto" w:fill="FFFFFF"/>
              </w:rPr>
              <w:t xml:space="preserve">» [Электронный ресурс]. – Режим доступа: </w:t>
            </w:r>
            <w:r w:rsidRPr="004110C2">
              <w:t>http://cyberleninka.ru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4110C2">
              <w:rPr>
                <w:shd w:val="clear" w:color="auto" w:fill="FFFFFF"/>
              </w:rPr>
              <w:t>Словари и энциклопедии [Электронный ресурс]. – Режим доступа: http://dic.academic.ru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Союз журналистов России [Электронный ресурс]. – Режим доступа: </w:t>
            </w:r>
            <w:r w:rsidRPr="004110C2">
              <w:t>http://www.ruj.ru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Журнал «Журналист» [Электронный ресурс]. – Режим доступа: </w:t>
            </w:r>
            <w:r w:rsidRPr="004110C2">
              <w:t>http://jrnlst.ru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Электронный научный журнал «</w:t>
            </w:r>
            <w:proofErr w:type="spellStart"/>
            <w:r w:rsidRPr="004110C2">
              <w:rPr>
                <w:shd w:val="clear" w:color="auto" w:fill="FFFFFF"/>
              </w:rPr>
              <w:t>Медиаскоп</w:t>
            </w:r>
            <w:proofErr w:type="spellEnd"/>
            <w:r w:rsidRPr="004110C2">
              <w:rPr>
                <w:shd w:val="clear" w:color="auto" w:fill="FFFFFF"/>
              </w:rPr>
              <w:t xml:space="preserve">» [Электронный ресурс]. – Режим доступа: </w:t>
            </w:r>
            <w:r w:rsidRPr="004110C2">
              <w:t>http://www.mediascope.ru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110C2">
              <w:t xml:space="preserve">Образовательный ресурс </w:t>
            </w:r>
            <w:r w:rsidRPr="004110C2">
              <w:rPr>
                <w:lang w:val="en-US"/>
              </w:rPr>
              <w:t>Silamedia</w:t>
            </w:r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http://sila.media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Международная журналистская сеть </w:t>
            </w:r>
            <w:proofErr w:type="spellStart"/>
            <w:r w:rsidRPr="004110C2">
              <w:rPr>
                <w:shd w:val="clear" w:color="auto" w:fill="FFFFFF"/>
              </w:rPr>
              <w:t>IJNet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https://ijnet.org/ru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Ресурс о медиа и коммуникациях </w:t>
            </w:r>
            <w:proofErr w:type="spellStart"/>
            <w:r w:rsidRPr="004110C2">
              <w:rPr>
                <w:shd w:val="clear" w:color="auto" w:fill="FFFFFF"/>
              </w:rPr>
              <w:t>Pressfeed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https://news.pressfeed.ru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Портал о российских медиа «</w:t>
            </w:r>
            <w:proofErr w:type="spellStart"/>
            <w:r w:rsidRPr="004110C2">
              <w:rPr>
                <w:shd w:val="clear" w:color="auto" w:fill="FFFFFF"/>
              </w:rPr>
              <w:t>Медиастанция</w:t>
            </w:r>
            <w:proofErr w:type="spellEnd"/>
            <w:r w:rsidRPr="004110C2">
              <w:rPr>
                <w:shd w:val="clear" w:color="auto" w:fill="FFFFFF"/>
              </w:rPr>
              <w:t xml:space="preserve">» [Электронный ресурс]. – Режим доступа: </w:t>
            </w:r>
            <w:r w:rsidRPr="004110C2">
              <w:t>http://mediastancia.com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«Частный корреспондент» о медиа [Электронный ресурс] [Электронный ресурс]. – Режим доступа: http://www.chaskor.ru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Информационный портал о медиа [Электронный ресурс]. – Режим доступа: </w:t>
            </w:r>
            <w:r w:rsidRPr="004110C2">
              <w:t>http://rocket-center.ru</w:t>
            </w:r>
          </w:p>
        </w:tc>
      </w:tr>
      <w:tr w:rsidR="00A37F52" w:rsidRPr="004110C2" w:rsidTr="00A37F52">
        <w:tc>
          <w:tcPr>
            <w:tcW w:w="567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69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Интернет-портал </w:t>
            </w:r>
            <w:proofErr w:type="spellStart"/>
            <w:r w:rsidRPr="004110C2">
              <w:rPr>
                <w:shd w:val="clear" w:color="auto" w:fill="FFFFFF"/>
              </w:rPr>
              <w:t>ЖурДом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http://jourdom.ru</w:t>
            </w:r>
          </w:p>
        </w:tc>
      </w:tr>
    </w:tbl>
    <w:p w:rsidR="001A2CFE" w:rsidRPr="004110C2" w:rsidRDefault="001A2CFE" w:rsidP="00A72A09">
      <w:pPr>
        <w:ind w:firstLine="567"/>
        <w:rPr>
          <w:b/>
        </w:rPr>
      </w:pPr>
    </w:p>
    <w:p w:rsidR="001A2CFE" w:rsidRPr="004110C2" w:rsidRDefault="001A2CFE" w:rsidP="00A72A09">
      <w:pPr>
        <w:ind w:firstLine="567"/>
        <w:rPr>
          <w:b/>
        </w:rPr>
      </w:pPr>
    </w:p>
    <w:p w:rsidR="001A2CFE" w:rsidRPr="004110C2" w:rsidRDefault="00A37F52" w:rsidP="00A72A09">
      <w:pPr>
        <w:ind w:firstLine="567"/>
        <w:rPr>
          <w:i/>
        </w:rPr>
      </w:pPr>
      <w:r w:rsidRPr="004110C2">
        <w:rPr>
          <w:i/>
        </w:rPr>
        <w:t>г) Перечень программного обеспечения, профессиональных баз данных и информационных справочных систем</w:t>
      </w:r>
    </w:p>
    <w:p w:rsidR="001A2CFE" w:rsidRPr="004110C2" w:rsidRDefault="001A2CFE" w:rsidP="00A72A09">
      <w:pPr>
        <w:ind w:firstLine="567"/>
        <w:rPr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647"/>
      </w:tblGrid>
      <w:tr w:rsidR="00A37F52" w:rsidRPr="004110C2" w:rsidTr="00F362BB">
        <w:tc>
          <w:tcPr>
            <w:tcW w:w="596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№</w:t>
            </w:r>
          </w:p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п/п</w:t>
            </w:r>
          </w:p>
        </w:tc>
        <w:tc>
          <w:tcPr>
            <w:tcW w:w="8647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  <w:r w:rsidRPr="004110C2">
              <w:rPr>
                <w:rFonts w:eastAsia="Courier New"/>
                <w:b/>
                <w:bCs/>
                <w:color w:val="000000"/>
              </w:rPr>
              <w:t>Перечень</w:t>
            </w:r>
          </w:p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</w:p>
        </w:tc>
      </w:tr>
      <w:tr w:rsidR="00A37F52" w:rsidRPr="004110C2" w:rsidTr="00F362BB">
        <w:tc>
          <w:tcPr>
            <w:tcW w:w="596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63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 xml:space="preserve">Пакет офисных программ </w:t>
            </w:r>
            <w:r w:rsidRPr="004110C2">
              <w:rPr>
                <w:bCs/>
                <w:lang w:val="en-US"/>
              </w:rPr>
              <w:t>Microsoft</w:t>
            </w:r>
            <w:r w:rsidRPr="004110C2">
              <w:rPr>
                <w:bCs/>
              </w:rPr>
              <w:t xml:space="preserve"> </w:t>
            </w:r>
            <w:r w:rsidRPr="004110C2">
              <w:rPr>
                <w:bCs/>
                <w:lang w:val="en-US"/>
              </w:rPr>
              <w:t>Office</w:t>
            </w:r>
          </w:p>
        </w:tc>
      </w:tr>
      <w:tr w:rsidR="00A37F52" w:rsidRPr="004110C2" w:rsidTr="00F362BB">
        <w:tc>
          <w:tcPr>
            <w:tcW w:w="596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 xml:space="preserve">Операционная система </w:t>
            </w:r>
            <w:r w:rsidRPr="004110C2">
              <w:rPr>
                <w:bCs/>
                <w:lang w:val="en-US"/>
              </w:rPr>
              <w:t>Windows</w:t>
            </w:r>
          </w:p>
        </w:tc>
      </w:tr>
      <w:tr w:rsidR="00A37F52" w:rsidRPr="004110C2" w:rsidTr="00F362BB">
        <w:tc>
          <w:tcPr>
            <w:tcW w:w="596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>«Консультант Плюс»</w:t>
            </w:r>
          </w:p>
        </w:tc>
      </w:tr>
      <w:tr w:rsidR="00A37F52" w:rsidRPr="004110C2" w:rsidTr="00F362BB">
        <w:tc>
          <w:tcPr>
            <w:tcW w:w="596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  <w:r w:rsidRPr="004110C2">
              <w:t>«Гарант»</w:t>
            </w:r>
          </w:p>
        </w:tc>
      </w:tr>
      <w:tr w:rsidR="00D361A9" w:rsidRPr="004110C2" w:rsidTr="00F362BB">
        <w:tc>
          <w:tcPr>
            <w:tcW w:w="596" w:type="dxa"/>
            <w:shd w:val="clear" w:color="auto" w:fill="auto"/>
          </w:tcPr>
          <w:p w:rsidR="00D361A9" w:rsidRPr="004110C2" w:rsidRDefault="00D361A9" w:rsidP="00A003A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Pr="004110C2" w:rsidRDefault="00D361A9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Научная библиотека ФГБОУ ВО «ЧГУ им. И.Н. Ульянова» [Электронный ресурс]. – Режим доступа: </w:t>
            </w:r>
            <w:r w:rsidRPr="004110C2">
              <w:t>http://library.chuvsu.ru</w:t>
            </w:r>
          </w:p>
        </w:tc>
      </w:tr>
      <w:tr w:rsidR="00A37F52" w:rsidRPr="004110C2" w:rsidTr="00F362BB">
        <w:tc>
          <w:tcPr>
            <w:tcW w:w="596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Электронно-библиотечная система </w:t>
            </w:r>
            <w:proofErr w:type="spellStart"/>
            <w:r w:rsidRPr="004110C2">
              <w:rPr>
                <w:shd w:val="clear" w:color="auto" w:fill="FFFFFF"/>
              </w:rPr>
              <w:t>IPRBooks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http://www.iprbookshop.ru</w:t>
            </w:r>
          </w:p>
        </w:tc>
      </w:tr>
      <w:tr w:rsidR="00A37F52" w:rsidRPr="004110C2" w:rsidTr="00F362BB">
        <w:tc>
          <w:tcPr>
            <w:tcW w:w="596" w:type="dxa"/>
            <w:shd w:val="clear" w:color="auto" w:fill="auto"/>
          </w:tcPr>
          <w:p w:rsidR="00A37F52" w:rsidRPr="004110C2" w:rsidRDefault="00A37F52" w:rsidP="00A003A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A37F52" w:rsidRPr="004110C2" w:rsidRDefault="00A37F52" w:rsidP="00254CE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Электронная библиотечная система «</w:t>
            </w:r>
            <w:proofErr w:type="spellStart"/>
            <w:r w:rsidRPr="004110C2">
              <w:rPr>
                <w:shd w:val="clear" w:color="auto" w:fill="FFFFFF"/>
              </w:rPr>
              <w:t>Юрайт</w:t>
            </w:r>
            <w:proofErr w:type="spellEnd"/>
            <w:r w:rsidRPr="004110C2">
              <w:rPr>
                <w:shd w:val="clear" w:color="auto" w:fill="FFFFFF"/>
              </w:rPr>
              <w:t>» [Электронный ресурс]. – Режим доступа: http://www.biblio-online.ru</w:t>
            </w:r>
          </w:p>
        </w:tc>
      </w:tr>
    </w:tbl>
    <w:p w:rsidR="001A2CFE" w:rsidRPr="004110C2" w:rsidRDefault="001A2CFE" w:rsidP="00A72A09">
      <w:pPr>
        <w:ind w:firstLine="567"/>
        <w:rPr>
          <w:b/>
        </w:rPr>
      </w:pPr>
    </w:p>
    <w:p w:rsidR="001A2CFE" w:rsidRPr="004110C2" w:rsidRDefault="001A2CFE" w:rsidP="00A72A09">
      <w:pPr>
        <w:ind w:firstLine="567"/>
        <w:rPr>
          <w:b/>
        </w:rPr>
      </w:pPr>
    </w:p>
    <w:p w:rsidR="00A63AB8" w:rsidRPr="004110C2" w:rsidRDefault="00A63AB8" w:rsidP="00F362BB">
      <w:pPr>
        <w:pStyle w:val="a3"/>
        <w:ind w:left="0"/>
        <w:jc w:val="center"/>
        <w:rPr>
          <w:b/>
        </w:rPr>
      </w:pPr>
      <w:r w:rsidRPr="004110C2">
        <w:rPr>
          <w:b/>
        </w:rPr>
        <w:t xml:space="preserve">3. </w:t>
      </w:r>
      <w:r w:rsidR="00017D01" w:rsidRPr="004110C2">
        <w:rPr>
          <w:b/>
        </w:rPr>
        <w:t>ТРЕБОВАНИЯ К ВЫП</w:t>
      </w:r>
      <w:r w:rsidR="00CB6065" w:rsidRPr="004110C2">
        <w:rPr>
          <w:b/>
        </w:rPr>
        <w:t>УСКНОЙ КВАЛИФИКАЦИОННОЙ РАБОТЕ</w:t>
      </w:r>
    </w:p>
    <w:p w:rsidR="00017D01" w:rsidRPr="004110C2" w:rsidRDefault="00017D01" w:rsidP="00A72A09">
      <w:pPr>
        <w:pStyle w:val="a3"/>
        <w:ind w:left="0"/>
        <w:jc w:val="center"/>
        <w:rPr>
          <w:b/>
        </w:rPr>
      </w:pPr>
    </w:p>
    <w:p w:rsidR="0047484A" w:rsidRPr="004110C2" w:rsidRDefault="0047484A" w:rsidP="00A72A09">
      <w:pPr>
        <w:pStyle w:val="a3"/>
        <w:ind w:left="0" w:firstLine="567"/>
        <w:jc w:val="both"/>
      </w:pPr>
      <w:r w:rsidRPr="004110C2">
        <w:t>Выпускная квалификационная работа</w:t>
      </w:r>
      <w:r w:rsidR="00F01414" w:rsidRPr="004110C2">
        <w:t xml:space="preserve"> (ВКР)</w:t>
      </w:r>
      <w:r w:rsidRPr="004110C2"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 </w:t>
      </w:r>
    </w:p>
    <w:p w:rsidR="0047484A" w:rsidRPr="004110C2" w:rsidRDefault="00F01414" w:rsidP="00A72A09">
      <w:pPr>
        <w:pStyle w:val="a3"/>
        <w:ind w:left="0" w:firstLine="567"/>
        <w:jc w:val="both"/>
      </w:pPr>
      <w:r w:rsidRPr="004110C2">
        <w:t>ВКР</w:t>
      </w:r>
      <w:r w:rsidR="0047484A" w:rsidRPr="004110C2">
        <w:t xml:space="preserve"> выполняется в форме, соответствующей</w:t>
      </w:r>
      <w:r w:rsidR="00282F95" w:rsidRPr="004110C2">
        <w:t xml:space="preserve"> </w:t>
      </w:r>
      <w:r w:rsidR="0047484A" w:rsidRPr="004110C2">
        <w:t>определенным уровням высшего образования: для квалификации</w:t>
      </w:r>
      <w:r w:rsidR="006805C8" w:rsidRPr="004110C2">
        <w:t xml:space="preserve"> </w:t>
      </w:r>
      <w:r w:rsidR="00104F87" w:rsidRPr="004110C2">
        <w:t>бакалавр</w:t>
      </w:r>
      <w:r w:rsidR="006805C8" w:rsidRPr="004110C2">
        <w:t xml:space="preserve"> </w:t>
      </w:r>
      <w:r w:rsidR="00BB1440">
        <w:t xml:space="preserve">– </w:t>
      </w:r>
      <w:r w:rsidR="006805C8" w:rsidRPr="004110C2">
        <w:t xml:space="preserve">в форме </w:t>
      </w:r>
      <w:r w:rsidR="00CB6065" w:rsidRPr="004110C2">
        <w:t>выпускной квалификационной</w:t>
      </w:r>
      <w:r w:rsidR="0047484A" w:rsidRPr="004110C2">
        <w:t xml:space="preserve"> работы. </w:t>
      </w:r>
      <w:r w:rsidRPr="004110C2">
        <w:t>ВКР</w:t>
      </w:r>
      <w:r w:rsidR="007E12F3" w:rsidRPr="004110C2">
        <w:t xml:space="preserve"> бакалавра представляет собой самостоятельную </w:t>
      </w:r>
      <w:r w:rsidR="00104F87" w:rsidRPr="004110C2">
        <w:t>творческую</w:t>
      </w:r>
      <w:r w:rsidR="007E12F3" w:rsidRPr="004110C2">
        <w:t xml:space="preserve"> или теоретическую работу, </w:t>
      </w:r>
      <w:r w:rsidR="001E4EF0" w:rsidRPr="004110C2">
        <w:t xml:space="preserve">подтверждающую уровень знаний, </w:t>
      </w:r>
      <w:r w:rsidR="007E12F3" w:rsidRPr="004110C2">
        <w:t>умений,</w:t>
      </w:r>
      <w:r w:rsidR="001E4EF0" w:rsidRPr="004110C2">
        <w:t xml:space="preserve"> </w:t>
      </w:r>
      <w:r w:rsidR="00A65314">
        <w:t>навыков</w:t>
      </w:r>
      <w:r w:rsidR="001E4EF0" w:rsidRPr="004110C2">
        <w:t>,</w:t>
      </w:r>
      <w:r w:rsidR="007E12F3" w:rsidRPr="004110C2">
        <w:t xml:space="preserve"> способность применять знания при решении практических задач</w:t>
      </w:r>
      <w:r w:rsidR="0047484A" w:rsidRPr="004110C2">
        <w:t xml:space="preserve">. </w:t>
      </w:r>
    </w:p>
    <w:p w:rsidR="00282F95" w:rsidRPr="004110C2" w:rsidRDefault="00F01414" w:rsidP="00A72A09">
      <w:pPr>
        <w:ind w:firstLine="567"/>
        <w:jc w:val="both"/>
      </w:pPr>
      <w:r w:rsidRPr="004110C2">
        <w:t>ВКР</w:t>
      </w:r>
      <w:r w:rsidR="00390C08" w:rsidRPr="004110C2">
        <w:t xml:space="preserve"> </w:t>
      </w:r>
      <w:r w:rsidR="00282F95" w:rsidRPr="004110C2">
        <w:t>относится к числу научно-исследовательских работ обучающихся, с учетом результатов выполнения которой ГЭК решает вопрос о присвоении им соответствующей квалификации и выдаче диплома.</w:t>
      </w:r>
    </w:p>
    <w:p w:rsidR="00CD1358" w:rsidRPr="004110C2" w:rsidRDefault="00CD1358" w:rsidP="00A72A09">
      <w:pPr>
        <w:pStyle w:val="a3"/>
        <w:ind w:left="0" w:firstLine="567"/>
        <w:jc w:val="both"/>
      </w:pPr>
      <w:r w:rsidRPr="004110C2">
        <w:t xml:space="preserve">Завершенная в оформлении </w:t>
      </w:r>
      <w:r w:rsidR="00F01414" w:rsidRPr="004110C2">
        <w:t>ВКР</w:t>
      </w:r>
      <w:r w:rsidRPr="004110C2">
        <w:t xml:space="preserve"> представляет собой сброшюрованные в следующей последовательности документы и текст </w:t>
      </w:r>
      <w:r w:rsidR="00F01414" w:rsidRPr="004110C2">
        <w:t>ВКР</w:t>
      </w:r>
      <w:r w:rsidRPr="004110C2">
        <w:t>:</w:t>
      </w:r>
    </w:p>
    <w:p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>выписка из протокола заседания кафедры об утверждении темы и закреплении научного руководителя (изготавливается 1 экземпляр на всех обучающихся соответствующей формы обучения и вкладывается в первую ВКР, определенную по фамилии обучающегося);</w:t>
      </w:r>
    </w:p>
    <w:p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>отзыв научного руководителя;</w:t>
      </w:r>
    </w:p>
    <w:p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>акт внедрения результатов ВКР – при наличии;</w:t>
      </w:r>
    </w:p>
    <w:p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2156F7" w:rsidRPr="004110C2">
        <w:t>справка выпускающей</w:t>
      </w:r>
      <w:r w:rsidR="00CD1358" w:rsidRPr="004110C2">
        <w:t xml:space="preserve"> кафедры об объеме оригинального текста в ВКР на основании протокола системы «</w:t>
      </w:r>
      <w:proofErr w:type="spellStart"/>
      <w:r w:rsidR="00CD1358" w:rsidRPr="004110C2">
        <w:t>Антиплагиат</w:t>
      </w:r>
      <w:proofErr w:type="spellEnd"/>
      <w:r w:rsidR="00CD1358" w:rsidRPr="004110C2">
        <w:t>»;</w:t>
      </w:r>
    </w:p>
    <w:p w:rsidR="00A9048D" w:rsidRPr="004110C2" w:rsidRDefault="00BB1440" w:rsidP="00A72A09">
      <w:pPr>
        <w:pStyle w:val="a3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A9048D" w:rsidRPr="004110C2">
        <w:rPr>
          <w:color w:val="000000" w:themeColor="text1"/>
        </w:rPr>
        <w:t>заявление на размещение ВКР в электронной библиотечной системе университета;</w:t>
      </w:r>
    </w:p>
    <w:p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>заявление обучающегося о соблюдении норм профессиональной этики по форме;</w:t>
      </w:r>
    </w:p>
    <w:p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 xml:space="preserve">план-график выполнения </w:t>
      </w:r>
      <w:r w:rsidR="00F01414" w:rsidRPr="004110C2">
        <w:t>ВКР</w:t>
      </w:r>
      <w:r w:rsidR="00CD1358" w:rsidRPr="004110C2">
        <w:t>;</w:t>
      </w:r>
    </w:p>
    <w:p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CD1358" w:rsidRPr="004110C2">
        <w:t>титульный лист;</w:t>
      </w:r>
    </w:p>
    <w:p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CD1358" w:rsidRPr="004110C2">
        <w:t>оглавление (содержание) работы;</w:t>
      </w:r>
    </w:p>
    <w:p w:rsidR="00CD1358" w:rsidRPr="004110C2" w:rsidRDefault="00BB1440" w:rsidP="00521181">
      <w:pPr>
        <w:pStyle w:val="a3"/>
        <w:ind w:left="0" w:firstLine="567"/>
        <w:jc w:val="both"/>
      </w:pPr>
      <w:r>
        <w:lastRenderedPageBreak/>
        <w:t xml:space="preserve">– </w:t>
      </w:r>
      <w:r w:rsidR="00CD1358" w:rsidRPr="004110C2">
        <w:t>текст работы;</w:t>
      </w:r>
    </w:p>
    <w:p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CD1358" w:rsidRPr="004110C2">
        <w:t>список использованной литературы;</w:t>
      </w:r>
    </w:p>
    <w:p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93454A" w:rsidRPr="004110C2">
        <w:t>приложения;</w:t>
      </w:r>
    </w:p>
    <w:p w:rsidR="0093454A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93454A" w:rsidRPr="004110C2">
        <w:t>электронная версия ВКР.</w:t>
      </w:r>
    </w:p>
    <w:p w:rsidR="00521181" w:rsidRPr="004110C2" w:rsidRDefault="00623909" w:rsidP="00521181">
      <w:pPr>
        <w:ind w:firstLine="567"/>
        <w:jc w:val="both"/>
        <w:rPr>
          <w:spacing w:val="-4"/>
        </w:rPr>
      </w:pPr>
      <w:r w:rsidRPr="004110C2">
        <w:rPr>
          <w:spacing w:val="-4"/>
        </w:rPr>
        <w:t xml:space="preserve">На </w:t>
      </w:r>
      <w:r w:rsidR="001A0B67" w:rsidRPr="004110C2">
        <w:rPr>
          <w:spacing w:val="-4"/>
        </w:rPr>
        <w:t>основе</w:t>
      </w:r>
      <w:r w:rsidRPr="004110C2">
        <w:rPr>
          <w:spacing w:val="-4"/>
        </w:rPr>
        <w:t xml:space="preserve"> </w:t>
      </w:r>
      <w:r w:rsidR="00F01414" w:rsidRPr="004110C2">
        <w:rPr>
          <w:spacing w:val="-4"/>
        </w:rPr>
        <w:t>ВКР</w:t>
      </w:r>
      <w:r w:rsidRPr="004110C2">
        <w:rPr>
          <w:spacing w:val="-4"/>
        </w:rPr>
        <w:t xml:space="preserve"> обучающимися готовятся монографии или учебные пособия</w:t>
      </w:r>
      <w:r w:rsidR="00521181" w:rsidRPr="004110C2">
        <w:rPr>
          <w:spacing w:val="-4"/>
        </w:rPr>
        <w:t xml:space="preserve"> и представляются комиссии</w:t>
      </w:r>
      <w:r w:rsidRPr="004110C2">
        <w:rPr>
          <w:spacing w:val="-4"/>
        </w:rPr>
        <w:t xml:space="preserve"> в ходе защиты в 3-х экземплярах в книжном формате А</w:t>
      </w:r>
      <w:r w:rsidRPr="004110C2">
        <w:rPr>
          <w:spacing w:val="-4"/>
        </w:rPr>
        <w:noBreakHyphen/>
        <w:t>5.</w:t>
      </w:r>
    </w:p>
    <w:p w:rsidR="00844BDD" w:rsidRPr="004110C2" w:rsidRDefault="00844BDD" w:rsidP="00A72A09">
      <w:pPr>
        <w:pStyle w:val="a3"/>
        <w:ind w:left="0" w:firstLine="567"/>
        <w:jc w:val="both"/>
        <w:rPr>
          <w:b/>
        </w:rPr>
      </w:pPr>
    </w:p>
    <w:p w:rsidR="00076640" w:rsidRPr="004110C2" w:rsidRDefault="00076640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Примерная тематика и порядок утверждения тем вып</w:t>
      </w:r>
      <w:r w:rsidR="00A9048D" w:rsidRPr="004110C2">
        <w:rPr>
          <w:b/>
        </w:rPr>
        <w:t>ускных</w:t>
      </w:r>
      <w:r w:rsidR="00CB6065" w:rsidRPr="004110C2">
        <w:rPr>
          <w:b/>
        </w:rPr>
        <w:t xml:space="preserve"> квалификационн</w:t>
      </w:r>
      <w:r w:rsidR="00A9048D" w:rsidRPr="004110C2">
        <w:rPr>
          <w:b/>
        </w:rPr>
        <w:t>ых</w:t>
      </w:r>
      <w:r w:rsidR="00CB6065" w:rsidRPr="004110C2">
        <w:rPr>
          <w:b/>
        </w:rPr>
        <w:t xml:space="preserve"> работ.</w:t>
      </w:r>
    </w:p>
    <w:p w:rsidR="00076640" w:rsidRPr="004110C2" w:rsidRDefault="00076640" w:rsidP="00A72A09">
      <w:pPr>
        <w:pStyle w:val="a3"/>
        <w:ind w:left="0" w:firstLine="567"/>
        <w:jc w:val="both"/>
      </w:pPr>
      <w:r w:rsidRPr="004110C2">
        <w:t xml:space="preserve">Тематика </w:t>
      </w:r>
      <w:r w:rsidR="00F01414" w:rsidRPr="004110C2">
        <w:t>ВКР</w:t>
      </w:r>
      <w:r w:rsidRPr="004110C2">
        <w:t xml:space="preserve"> разрабатывается профессорско-преподавательским составом выпускающей кафедры по профессиональным дисциплинам учебного плана </w:t>
      </w:r>
      <w:r w:rsidR="007E12F3" w:rsidRPr="004110C2">
        <w:t>направления подготовки 4</w:t>
      </w:r>
      <w:r w:rsidR="00D74C19" w:rsidRPr="004110C2">
        <w:t>2</w:t>
      </w:r>
      <w:r w:rsidR="007E12F3" w:rsidRPr="004110C2">
        <w:t>.0</w:t>
      </w:r>
      <w:r w:rsidR="004B7FCC" w:rsidRPr="004110C2">
        <w:t>3.0</w:t>
      </w:r>
      <w:r w:rsidR="00D74C19" w:rsidRPr="004110C2">
        <w:t>2</w:t>
      </w:r>
      <w:r w:rsidR="004B7FCC" w:rsidRPr="004110C2">
        <w:t xml:space="preserve"> </w:t>
      </w:r>
      <w:r w:rsidR="00D74C19" w:rsidRPr="004110C2">
        <w:t>Журналистика</w:t>
      </w:r>
      <w:r w:rsidR="004B7FCC" w:rsidRPr="004110C2">
        <w:t xml:space="preserve"> </w:t>
      </w:r>
      <w:r w:rsidR="00A9048D" w:rsidRPr="004110C2">
        <w:rPr>
          <w:color w:val="000000" w:themeColor="text1"/>
        </w:rPr>
        <w:t xml:space="preserve">(квалификация «бакалавр»), </w:t>
      </w:r>
      <w:r w:rsidR="004B7FCC" w:rsidRPr="004110C2">
        <w:t xml:space="preserve">профиль </w:t>
      </w:r>
      <w:r w:rsidR="00D74C19" w:rsidRPr="004110C2">
        <w:t>«Отечественная журналистика»</w:t>
      </w:r>
      <w:r w:rsidRPr="004110C2">
        <w:t xml:space="preserve"> с учетом основного и дополнительных видов будущей профессиональной деятельности выпускников. Тематика обсуждается на первом в очередном учебном году заседании кафедры и рекомендуется к рассмотрению Ученым советом факультета</w:t>
      </w:r>
      <w:r w:rsidR="00D61051" w:rsidRPr="004110C2">
        <w:t xml:space="preserve"> русской и чувашской филологии и журналистики</w:t>
      </w:r>
      <w:r w:rsidRPr="004110C2">
        <w:t>.</w:t>
      </w:r>
    </w:p>
    <w:p w:rsidR="00076640" w:rsidRPr="004110C2" w:rsidRDefault="00076640" w:rsidP="00A72A09">
      <w:pPr>
        <w:pStyle w:val="a3"/>
        <w:ind w:left="0" w:firstLine="567"/>
        <w:jc w:val="both"/>
      </w:pPr>
      <w:r w:rsidRPr="004110C2">
        <w:t xml:space="preserve">Ученый совет </w:t>
      </w:r>
      <w:r w:rsidR="00D61051" w:rsidRPr="004110C2">
        <w:t xml:space="preserve">факультета русской и чувашской филологии и журналистики </w:t>
      </w:r>
      <w:r w:rsidRPr="004110C2">
        <w:t xml:space="preserve">утверждает перечень тем </w:t>
      </w:r>
      <w:r w:rsidR="00F01414" w:rsidRPr="004110C2">
        <w:t>ВКР</w:t>
      </w:r>
      <w:r w:rsidRPr="004110C2">
        <w:t xml:space="preserve">, предлагаемых обучающимся (далее </w:t>
      </w:r>
      <w:r w:rsidR="00BB1440">
        <w:t xml:space="preserve">– </w:t>
      </w:r>
      <w:r w:rsidRPr="004110C2">
        <w:t xml:space="preserve">перечень тем; </w:t>
      </w:r>
      <w:r w:rsidR="004110C2">
        <w:rPr>
          <w:i/>
        </w:rPr>
        <w:t>Приложение </w:t>
      </w:r>
      <w:r w:rsidR="00A9048D" w:rsidRPr="004110C2">
        <w:rPr>
          <w:i/>
        </w:rPr>
        <w:t>3</w:t>
      </w:r>
      <w:r w:rsidRPr="004110C2">
        <w:t>).</w:t>
      </w:r>
    </w:p>
    <w:p w:rsidR="00076640" w:rsidRPr="004110C2" w:rsidRDefault="00076640" w:rsidP="00A72A09">
      <w:pPr>
        <w:ind w:firstLine="567"/>
        <w:jc w:val="both"/>
      </w:pPr>
      <w:r w:rsidRPr="004110C2">
        <w:t xml:space="preserve">Выпускающая кафедра доводит тематику </w:t>
      </w:r>
      <w:r w:rsidR="00F01414" w:rsidRPr="004110C2">
        <w:t>ВКР</w:t>
      </w:r>
      <w:r w:rsidRPr="004110C2">
        <w:t xml:space="preserve"> до сведения обучающихся не позднее чем за 6 месяцев до даты начала </w:t>
      </w:r>
      <w:r w:rsidR="00F01414" w:rsidRPr="004110C2">
        <w:t xml:space="preserve">ГИА </w:t>
      </w:r>
      <w:r w:rsidRPr="004110C2">
        <w:t>путем опубликования на сайте факультета</w:t>
      </w:r>
      <w:r w:rsidR="00D61051" w:rsidRPr="004110C2">
        <w:t xml:space="preserve"> русской и чувашской филологии и журналистики</w:t>
      </w:r>
      <w:r w:rsidRPr="004110C2">
        <w:t xml:space="preserve"> в сети «Интернет» и размещении на информационной доске выпускающей кафедры. Темы </w:t>
      </w:r>
      <w:r w:rsidR="00F01414" w:rsidRPr="004110C2">
        <w:t>ВКР</w:t>
      </w:r>
      <w:r w:rsidR="00D61051" w:rsidRPr="004110C2">
        <w:t xml:space="preserve"> разрабатываются выпускающей кафедрой</w:t>
      </w:r>
      <w:r w:rsidRPr="004110C2">
        <w:t xml:space="preserve"> с указанием предполагаемых научных руководителей по каждой теме и базы для реализации ее подготовки. Обучающемуся предоставлено право выбора темы </w:t>
      </w:r>
      <w:r w:rsidR="00F01414" w:rsidRPr="004110C2">
        <w:t>ВКР</w:t>
      </w:r>
      <w:r w:rsidRPr="004110C2">
        <w:t xml:space="preserve">. </w:t>
      </w:r>
    </w:p>
    <w:p w:rsidR="00076640" w:rsidRPr="004110C2" w:rsidRDefault="00A9048D" w:rsidP="00A72A09">
      <w:pPr>
        <w:pStyle w:val="a3"/>
        <w:ind w:left="0" w:firstLine="567"/>
        <w:jc w:val="both"/>
      </w:pPr>
      <w:r w:rsidRPr="004110C2">
        <w:rPr>
          <w:color w:val="000000" w:themeColor="text1"/>
        </w:rPr>
        <w:t xml:space="preserve">По письменному заявлению обучающегося (образец в </w:t>
      </w:r>
      <w:r w:rsidR="0055528D" w:rsidRPr="0055528D">
        <w:rPr>
          <w:i/>
          <w:color w:val="000000" w:themeColor="text1"/>
        </w:rPr>
        <w:t>Положени</w:t>
      </w:r>
      <w:r w:rsidR="0055528D">
        <w:rPr>
          <w:i/>
          <w:color w:val="000000" w:themeColor="text1"/>
        </w:rPr>
        <w:t>и</w:t>
      </w:r>
      <w:r w:rsidR="0055528D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55528D" w:rsidRPr="0055528D">
        <w:rPr>
          <w:i/>
          <w:color w:val="000000" w:themeColor="text1"/>
        </w:rPr>
        <w:t>бакалавриата</w:t>
      </w:r>
      <w:proofErr w:type="spellEnd"/>
      <w:r w:rsidR="0055528D" w:rsidRPr="0055528D">
        <w:rPr>
          <w:i/>
          <w:color w:val="000000" w:themeColor="text1"/>
        </w:rPr>
        <w:t xml:space="preserve">, программам </w:t>
      </w:r>
      <w:proofErr w:type="spellStart"/>
      <w:r w:rsidR="0055528D" w:rsidRPr="0055528D">
        <w:rPr>
          <w:i/>
          <w:color w:val="000000" w:themeColor="text1"/>
        </w:rPr>
        <w:t>специалитета</w:t>
      </w:r>
      <w:proofErr w:type="spellEnd"/>
      <w:r w:rsidR="0055528D" w:rsidRPr="0055528D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55528D">
        <w:rPr>
          <w:i/>
          <w:color w:val="000000" w:themeColor="text1"/>
        </w:rPr>
        <w:t xml:space="preserve">) </w:t>
      </w:r>
      <w:r w:rsidR="00076640" w:rsidRPr="004110C2">
        <w:t xml:space="preserve">Университет может предоставить обучающемуся возможность подготовки и защиты </w:t>
      </w:r>
      <w:r w:rsidR="00F01414" w:rsidRPr="004110C2">
        <w:t>ВКР</w:t>
      </w:r>
      <w:r w:rsidR="00076640" w:rsidRPr="004110C2">
        <w:t xml:space="preserve"> по теме, предложенной обучающимся,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</w:t>
      </w:r>
    </w:p>
    <w:p w:rsidR="00076640" w:rsidRPr="004110C2" w:rsidRDefault="00076640" w:rsidP="00A72A09">
      <w:pPr>
        <w:pStyle w:val="a3"/>
        <w:ind w:left="0" w:firstLine="567"/>
        <w:jc w:val="both"/>
      </w:pPr>
      <w:r w:rsidRPr="004110C2">
        <w:t xml:space="preserve">Избранные темы </w:t>
      </w:r>
      <w:r w:rsidR="00F01414" w:rsidRPr="004110C2">
        <w:t>ВКР</w:t>
      </w:r>
      <w:r w:rsidRPr="004110C2">
        <w:t xml:space="preserve"> утверждаются приказом по Университету. В приказе указывается руководитель </w:t>
      </w:r>
      <w:r w:rsidR="00F01414" w:rsidRPr="004110C2">
        <w:t>ВКР</w:t>
      </w:r>
      <w:r w:rsidRPr="004110C2">
        <w:t xml:space="preserve"> из числа работников Университета и при необходим</w:t>
      </w:r>
      <w:r w:rsidR="00C9519E" w:rsidRPr="004110C2">
        <w:t>ости консультант (консультанты)</w:t>
      </w:r>
      <w:r w:rsidRPr="004110C2">
        <w:t xml:space="preserve"> пред</w:t>
      </w:r>
      <w:r w:rsidR="00D61051" w:rsidRPr="004110C2">
        <w:t>дипломной</w:t>
      </w:r>
      <w:r w:rsidRPr="004110C2">
        <w:t xml:space="preserve"> практики. </w:t>
      </w:r>
    </w:p>
    <w:p w:rsidR="00076640" w:rsidRPr="004110C2" w:rsidRDefault="00076640" w:rsidP="00A72A09">
      <w:pPr>
        <w:ind w:firstLine="567"/>
        <w:jc w:val="both"/>
      </w:pPr>
      <w:r w:rsidRPr="004110C2">
        <w:t xml:space="preserve">Научным руководителем </w:t>
      </w:r>
      <w:r w:rsidR="00F01414" w:rsidRPr="004110C2">
        <w:t>ВКР</w:t>
      </w:r>
      <w:r w:rsidRPr="004110C2">
        <w:t xml:space="preserve"> может быть преподаватель выпускающей кафедры с ученой степенью и (или) ученым званием, имеющ</w:t>
      </w:r>
      <w:r w:rsidR="00932052" w:rsidRPr="004110C2">
        <w:t>и</w:t>
      </w:r>
      <w:r w:rsidRPr="004110C2">
        <w:t>й соответствующ</w:t>
      </w:r>
      <w:r w:rsidR="006500A8">
        <w:t>ую учебную нагрузку по кафедре.</w:t>
      </w:r>
    </w:p>
    <w:p w:rsidR="00844BDD" w:rsidRPr="004110C2" w:rsidRDefault="00844BDD" w:rsidP="00A72A09">
      <w:pPr>
        <w:pStyle w:val="a3"/>
        <w:ind w:left="0" w:firstLine="567"/>
        <w:jc w:val="both"/>
        <w:rPr>
          <w:b/>
        </w:rPr>
      </w:pPr>
    </w:p>
    <w:p w:rsidR="00335448" w:rsidRPr="004110C2" w:rsidRDefault="00282F95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С</w:t>
      </w:r>
      <w:r w:rsidR="00EF29DF" w:rsidRPr="004110C2">
        <w:rPr>
          <w:b/>
        </w:rPr>
        <w:t xml:space="preserve">труктура </w:t>
      </w:r>
      <w:r w:rsidR="00335448" w:rsidRPr="004110C2">
        <w:rPr>
          <w:b/>
        </w:rPr>
        <w:t>выпускной квалификационной работы</w:t>
      </w:r>
      <w:r w:rsidR="00EF29DF" w:rsidRPr="004110C2">
        <w:rPr>
          <w:b/>
        </w:rPr>
        <w:t xml:space="preserve"> и требования к ее содержанию</w:t>
      </w:r>
      <w:r w:rsidRPr="004110C2">
        <w:rPr>
          <w:b/>
        </w:rPr>
        <w:t>.</w:t>
      </w:r>
    </w:p>
    <w:p w:rsidR="00C9519E" w:rsidRPr="004110C2" w:rsidRDefault="00F01414" w:rsidP="00C9519E">
      <w:pPr>
        <w:ind w:firstLine="567"/>
        <w:jc w:val="both"/>
      </w:pPr>
      <w:r w:rsidRPr="004110C2">
        <w:t>ВКР</w:t>
      </w:r>
      <w:r w:rsidR="00CB6065" w:rsidRPr="004110C2">
        <w:t xml:space="preserve"> </w:t>
      </w:r>
      <w:r w:rsidR="00BE018F" w:rsidRPr="004110C2">
        <w:t xml:space="preserve">должна содержать следующие структурные </w:t>
      </w:r>
      <w:r w:rsidR="00C9519E" w:rsidRPr="004110C2">
        <w:t>элементы и в следующем порядке:</w:t>
      </w:r>
    </w:p>
    <w:p w:rsidR="00C9519E" w:rsidRPr="004110C2" w:rsidRDefault="00BB1440" w:rsidP="00C9519E">
      <w:pPr>
        <w:ind w:firstLine="567"/>
        <w:jc w:val="both"/>
      </w:pPr>
      <w:r>
        <w:t xml:space="preserve">– </w:t>
      </w:r>
      <w:r w:rsidR="00C9519E" w:rsidRPr="004110C2">
        <w:rPr>
          <w:color w:val="000000" w:themeColor="text1"/>
        </w:rPr>
        <w:t xml:space="preserve">титульный лист по установленной форме </w:t>
      </w:r>
      <w:r w:rsidR="00C9519E" w:rsidRPr="004110C2">
        <w:rPr>
          <w:i/>
          <w:color w:val="000000" w:themeColor="text1"/>
        </w:rPr>
        <w:t>(</w:t>
      </w:r>
      <w:r w:rsidR="004B2943">
        <w:rPr>
          <w:i/>
          <w:color w:val="000000" w:themeColor="text1"/>
        </w:rPr>
        <w:t xml:space="preserve">пример приведен в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4B2943" w:rsidRPr="0055528D">
        <w:rPr>
          <w:i/>
          <w:color w:val="000000" w:themeColor="text1"/>
        </w:rPr>
        <w:t>бакалавриата</w:t>
      </w:r>
      <w:proofErr w:type="spellEnd"/>
      <w:r w:rsidR="004B2943" w:rsidRPr="0055528D">
        <w:rPr>
          <w:i/>
          <w:color w:val="000000" w:themeColor="text1"/>
        </w:rPr>
        <w:t xml:space="preserve">, программам </w:t>
      </w:r>
      <w:proofErr w:type="spellStart"/>
      <w:r w:rsidR="004B2943" w:rsidRPr="0055528D">
        <w:rPr>
          <w:i/>
          <w:color w:val="000000" w:themeColor="text1"/>
        </w:rPr>
        <w:t>специалитета</w:t>
      </w:r>
      <w:proofErr w:type="spellEnd"/>
      <w:r w:rsidR="004B2943" w:rsidRPr="0055528D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752187" w:rsidRPr="004110C2">
        <w:rPr>
          <w:color w:val="000000" w:themeColor="text1"/>
        </w:rPr>
        <w:t>);</w:t>
      </w:r>
    </w:p>
    <w:p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>оглавление;</w:t>
      </w:r>
    </w:p>
    <w:p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>введение;</w:t>
      </w:r>
    </w:p>
    <w:p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 xml:space="preserve">основная часть, разделенная на главы </w:t>
      </w:r>
      <w:r w:rsidR="002D29D3" w:rsidRPr="004110C2">
        <w:t>(возможно разделение глав на</w:t>
      </w:r>
      <w:r w:rsidRPr="004110C2">
        <w:t xml:space="preserve"> параграфы</w:t>
      </w:r>
      <w:r w:rsidR="002D29D3" w:rsidRPr="004110C2">
        <w:t>)</w:t>
      </w:r>
      <w:r w:rsidRPr="004110C2">
        <w:t>;</w:t>
      </w:r>
    </w:p>
    <w:p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lastRenderedPageBreak/>
        <w:t>заключение;</w:t>
      </w:r>
    </w:p>
    <w:p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>список использованной литературы;</w:t>
      </w:r>
    </w:p>
    <w:p w:rsidR="00BE018F" w:rsidRPr="004110C2" w:rsidRDefault="004B58C8" w:rsidP="00A003A7">
      <w:pPr>
        <w:numPr>
          <w:ilvl w:val="0"/>
          <w:numId w:val="1"/>
        </w:numPr>
        <w:ind w:left="0" w:firstLine="567"/>
        <w:jc w:val="both"/>
      </w:pPr>
      <w:r w:rsidRPr="004110C2">
        <w:t>приложения (при необходимости);</w:t>
      </w:r>
    </w:p>
    <w:p w:rsidR="00521181" w:rsidRPr="004110C2" w:rsidRDefault="004B58C8" w:rsidP="00A003A7">
      <w:pPr>
        <w:numPr>
          <w:ilvl w:val="0"/>
          <w:numId w:val="1"/>
        </w:numPr>
        <w:ind w:left="0" w:firstLine="567"/>
        <w:jc w:val="both"/>
        <w:rPr>
          <w:spacing w:val="-4"/>
        </w:rPr>
      </w:pPr>
      <w:r w:rsidRPr="004110C2">
        <w:rPr>
          <w:spacing w:val="-4"/>
        </w:rPr>
        <w:t xml:space="preserve">список публикаций, работ обучающегося, </w:t>
      </w:r>
      <w:r w:rsidR="00E84A4E" w:rsidRPr="004110C2">
        <w:rPr>
          <w:spacing w:val="-4"/>
        </w:rPr>
        <w:t>вышедших</w:t>
      </w:r>
      <w:r w:rsidRPr="004110C2">
        <w:rPr>
          <w:spacing w:val="-4"/>
        </w:rPr>
        <w:t xml:space="preserve"> в период обучения (при наличии). </w:t>
      </w:r>
    </w:p>
    <w:p w:rsidR="002D29D3" w:rsidRPr="004110C2" w:rsidRDefault="002D29D3" w:rsidP="002D29D3">
      <w:pPr>
        <w:ind w:firstLine="567"/>
        <w:jc w:val="both"/>
      </w:pPr>
      <w:r w:rsidRPr="004110C2">
        <w:rPr>
          <w:bCs/>
          <w:color w:val="000000"/>
        </w:rPr>
        <w:t>Оглавление</w:t>
      </w:r>
      <w:r w:rsidRPr="004110C2">
        <w:rPr>
          <w:b/>
          <w:bCs/>
          <w:color w:val="000000"/>
        </w:rPr>
        <w:t xml:space="preserve"> </w:t>
      </w:r>
      <w:r w:rsidRPr="004110C2">
        <w:rPr>
          <w:color w:val="000000"/>
        </w:rPr>
        <w:t xml:space="preserve">включает введение, наименование всех </w:t>
      </w:r>
      <w:r w:rsidR="004B58C8" w:rsidRPr="004110C2">
        <w:rPr>
          <w:color w:val="000000"/>
        </w:rPr>
        <w:t>глав</w:t>
      </w:r>
      <w:r w:rsidRPr="004110C2">
        <w:rPr>
          <w:color w:val="000000"/>
        </w:rPr>
        <w:t xml:space="preserve"> и параграфов, заключение, </w:t>
      </w:r>
      <w:r w:rsidR="004B58C8" w:rsidRPr="004110C2">
        <w:rPr>
          <w:color w:val="000000"/>
        </w:rPr>
        <w:t>список использованной литературы</w:t>
      </w:r>
      <w:r w:rsidRPr="004110C2">
        <w:rPr>
          <w:color w:val="000000"/>
        </w:rPr>
        <w:t>, приложе</w:t>
      </w:r>
      <w:r w:rsidR="00682BD5" w:rsidRPr="004110C2">
        <w:rPr>
          <w:color w:val="000000"/>
        </w:rPr>
        <w:t>ния с указанием номеров страниц</w:t>
      </w:r>
      <w:r w:rsidRPr="004110C2">
        <w:rPr>
          <w:color w:val="000000"/>
        </w:rPr>
        <w:t xml:space="preserve">, с которых начинаются эти элементы </w:t>
      </w:r>
      <w:r w:rsidR="00F01414" w:rsidRPr="004110C2">
        <w:rPr>
          <w:color w:val="000000"/>
        </w:rPr>
        <w:t>ВКР</w:t>
      </w:r>
      <w:r w:rsidR="00682BD5" w:rsidRPr="004110C2">
        <w:rPr>
          <w:color w:val="000000"/>
        </w:rPr>
        <w:t xml:space="preserve"> </w:t>
      </w:r>
      <w:r w:rsidR="00752187" w:rsidRPr="004110C2">
        <w:rPr>
          <w:color w:val="000000" w:themeColor="text1"/>
        </w:rPr>
        <w:t xml:space="preserve">(пример приведен в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4B2943" w:rsidRPr="0055528D">
        <w:rPr>
          <w:i/>
          <w:color w:val="000000" w:themeColor="text1"/>
        </w:rPr>
        <w:t>бакалавриата</w:t>
      </w:r>
      <w:proofErr w:type="spellEnd"/>
      <w:r w:rsidR="004B2943" w:rsidRPr="0055528D">
        <w:rPr>
          <w:i/>
          <w:color w:val="000000" w:themeColor="text1"/>
        </w:rPr>
        <w:t xml:space="preserve">, программам </w:t>
      </w:r>
      <w:proofErr w:type="spellStart"/>
      <w:r w:rsidR="004B2943" w:rsidRPr="0055528D">
        <w:rPr>
          <w:i/>
          <w:color w:val="000000" w:themeColor="text1"/>
        </w:rPr>
        <w:t>специалитета</w:t>
      </w:r>
      <w:proofErr w:type="spellEnd"/>
      <w:r w:rsidR="004B2943" w:rsidRPr="0055528D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752187" w:rsidRPr="004110C2">
        <w:rPr>
          <w:color w:val="000000" w:themeColor="text1"/>
        </w:rPr>
        <w:t>).</w:t>
      </w:r>
    </w:p>
    <w:p w:rsidR="00BE018F" w:rsidRPr="004110C2" w:rsidRDefault="00BE018F" w:rsidP="00A72A09">
      <w:pPr>
        <w:ind w:firstLine="567"/>
        <w:jc w:val="both"/>
      </w:pPr>
      <w:r w:rsidRPr="004110C2">
        <w:t>Введение содержит:</w:t>
      </w:r>
    </w:p>
    <w:p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 xml:space="preserve">обоснование выбора темы </w:t>
      </w:r>
      <w:r w:rsidR="00F01414" w:rsidRPr="004110C2">
        <w:t>ВКР</w:t>
      </w:r>
      <w:r w:rsidRPr="004110C2">
        <w:t xml:space="preserve"> и ее актуальность;</w:t>
      </w:r>
    </w:p>
    <w:p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определение объекта и предмета исследования;</w:t>
      </w:r>
    </w:p>
    <w:p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цели и задачи исследования;</w:t>
      </w:r>
    </w:p>
    <w:p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формулировку основных вопросов и гипотез исследования;</w:t>
      </w:r>
    </w:p>
    <w:p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 xml:space="preserve">краткий обзор литературы по теме, позволяющий определить место </w:t>
      </w:r>
      <w:r w:rsidR="00F01414" w:rsidRPr="004110C2">
        <w:t>ВКР</w:t>
      </w:r>
      <w:r w:rsidRPr="004110C2">
        <w:t xml:space="preserve"> в общей структуре публикаций по данной теме;</w:t>
      </w:r>
    </w:p>
    <w:p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краткую характеристику методологического аппарата исследования;</w:t>
      </w:r>
    </w:p>
    <w:p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обоснование теоретической и практической значимости результатов исследования;</w:t>
      </w:r>
    </w:p>
    <w:p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краткую характеристику структуры работы.</w:t>
      </w:r>
    </w:p>
    <w:p w:rsidR="00BE018F" w:rsidRPr="004110C2" w:rsidRDefault="00BE018F" w:rsidP="00B93D20">
      <w:pPr>
        <w:ind w:firstLine="567"/>
        <w:jc w:val="both"/>
      </w:pPr>
      <w:r w:rsidRPr="004110C2">
        <w:t xml:space="preserve">Основная часть </w:t>
      </w:r>
      <w:r w:rsidR="00F01414" w:rsidRPr="004110C2">
        <w:t>ВКР</w:t>
      </w:r>
      <w:r w:rsidRPr="004110C2">
        <w:t xml:space="preserve"> состоит из двух </w:t>
      </w:r>
      <w:r w:rsidR="00017EE4" w:rsidRPr="004110C2">
        <w:t>и более</w:t>
      </w:r>
      <w:r w:rsidRPr="004110C2">
        <w:t xml:space="preserve"> глав, содержание которых должно соответствовать и раскрывать заявленную тему работы и сформули</w:t>
      </w:r>
      <w:r w:rsidR="000F4D7F" w:rsidRPr="004110C2">
        <w:t xml:space="preserve">рованные </w:t>
      </w:r>
      <w:r w:rsidR="00D00496" w:rsidRPr="004110C2">
        <w:t>задачи</w:t>
      </w:r>
      <w:r w:rsidR="000F4D7F" w:rsidRPr="004110C2">
        <w:t xml:space="preserve"> исследования. </w:t>
      </w:r>
      <w:r w:rsidRPr="004110C2">
        <w:t>Главы основной части должны быть сопоставимыми по объему и включать</w:t>
      </w:r>
      <w:r w:rsidR="00B93D20" w:rsidRPr="004110C2">
        <w:t xml:space="preserve"> </w:t>
      </w:r>
      <w:r w:rsidRPr="004110C2">
        <w:t>изложение основных результатов исследования и их обсуждение.</w:t>
      </w:r>
    </w:p>
    <w:p w:rsidR="00BE018F" w:rsidRPr="004110C2" w:rsidRDefault="00BE018F" w:rsidP="00A72A09">
      <w:pPr>
        <w:ind w:firstLine="567"/>
        <w:jc w:val="both"/>
      </w:pPr>
      <w:r w:rsidRPr="004110C2">
        <w:t xml:space="preserve">Заключение </w:t>
      </w:r>
      <w:r w:rsidR="00D00496" w:rsidRPr="004110C2">
        <w:t xml:space="preserve">должно </w:t>
      </w:r>
      <w:r w:rsidRPr="004110C2">
        <w:t>отражат</w:t>
      </w:r>
      <w:r w:rsidR="00D00496" w:rsidRPr="004110C2">
        <w:t>ь</w:t>
      </w:r>
      <w:r w:rsidRPr="004110C2">
        <w:t xml:space="preserve"> обобщенные результаты проведенного исследования в соответствии с поставленной целью и задачами. При этом оно не может подменяться механическим повторени</w:t>
      </w:r>
      <w:r w:rsidR="00D00496" w:rsidRPr="004110C2">
        <w:t>ем выводов по отдельным главам.</w:t>
      </w:r>
    </w:p>
    <w:p w:rsidR="006A0309" w:rsidRPr="004110C2" w:rsidRDefault="00BE018F" w:rsidP="00506E5D">
      <w:pPr>
        <w:ind w:firstLine="567"/>
        <w:jc w:val="both"/>
        <w:rPr>
          <w:rStyle w:val="FontStyle36"/>
          <w:sz w:val="24"/>
          <w:szCs w:val="24"/>
        </w:rPr>
      </w:pPr>
      <w:r w:rsidRPr="004110C2">
        <w:t xml:space="preserve">Список использованной литературы должен </w:t>
      </w:r>
      <w:r w:rsidR="00D00496" w:rsidRPr="004110C2">
        <w:t>быть оформлен в соответствии с ГОСТом.</w:t>
      </w:r>
      <w:r w:rsidR="00506E5D" w:rsidRPr="004110C2">
        <w:t xml:space="preserve"> </w:t>
      </w:r>
      <w:r w:rsidR="006A0309" w:rsidRPr="004110C2">
        <w:rPr>
          <w:rStyle w:val="FontStyle36"/>
          <w:sz w:val="24"/>
          <w:szCs w:val="24"/>
        </w:rPr>
        <w:t>Сп</w:t>
      </w:r>
      <w:r w:rsidR="00506E5D" w:rsidRPr="004110C2">
        <w:rPr>
          <w:rStyle w:val="FontStyle36"/>
          <w:sz w:val="24"/>
          <w:szCs w:val="24"/>
        </w:rPr>
        <w:t xml:space="preserve">исок использованной литературы </w:t>
      </w:r>
      <w:r w:rsidR="006A0309" w:rsidRPr="004110C2">
        <w:rPr>
          <w:rStyle w:val="FontStyle36"/>
          <w:sz w:val="24"/>
          <w:szCs w:val="24"/>
        </w:rPr>
        <w:t xml:space="preserve">– это важная составная часть работы, позволяющая судить о научной культуре и степени фундаментальности проведенного автором исследования. Список </w:t>
      </w:r>
      <w:r w:rsidR="00506E5D" w:rsidRPr="004110C2">
        <w:rPr>
          <w:rStyle w:val="FontStyle36"/>
          <w:sz w:val="24"/>
          <w:szCs w:val="24"/>
        </w:rPr>
        <w:t>должен содержать</w:t>
      </w:r>
      <w:r w:rsidR="006A0309" w:rsidRPr="004110C2">
        <w:rPr>
          <w:rStyle w:val="FontStyle36"/>
          <w:sz w:val="24"/>
          <w:szCs w:val="24"/>
        </w:rPr>
        <w:t xml:space="preserve"> библиографические описания используемых источников, сделанные с учетом стандартов, содержащих все обязательные сведения о документе</w:t>
      </w:r>
      <w:r w:rsidR="00076640" w:rsidRPr="004110C2">
        <w:rPr>
          <w:rStyle w:val="FontStyle36"/>
          <w:sz w:val="24"/>
          <w:szCs w:val="24"/>
        </w:rPr>
        <w:t>.</w:t>
      </w:r>
    </w:p>
    <w:p w:rsidR="006A0309" w:rsidRPr="004110C2" w:rsidRDefault="006A0309" w:rsidP="00A72A09">
      <w:pPr>
        <w:pStyle w:val="Style10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Библиографические записи </w:t>
      </w:r>
      <w:r w:rsidR="00506E5D" w:rsidRPr="004110C2">
        <w:rPr>
          <w:rStyle w:val="FontStyle36"/>
          <w:sz w:val="24"/>
          <w:szCs w:val="24"/>
        </w:rPr>
        <w:t>должны включать</w:t>
      </w:r>
      <w:r w:rsidRPr="004110C2">
        <w:rPr>
          <w:rStyle w:val="FontStyle36"/>
          <w:sz w:val="24"/>
          <w:szCs w:val="24"/>
        </w:rPr>
        <w:t>:</w:t>
      </w:r>
    </w:p>
    <w:p w:rsidR="006A0309" w:rsidRPr="004110C2" w:rsidRDefault="006A0309" w:rsidP="00A003A7">
      <w:pPr>
        <w:pStyle w:val="Style17"/>
        <w:widowControl/>
        <w:numPr>
          <w:ilvl w:val="0"/>
          <w:numId w:val="4"/>
        </w:numPr>
        <w:tabs>
          <w:tab w:val="left" w:pos="670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заголовок (фамилия, инициалы автора; наименование коллективного автора); инициалы ставятся после фамилии;</w:t>
      </w:r>
    </w:p>
    <w:p w:rsidR="006A0309" w:rsidRPr="004110C2" w:rsidRDefault="006A0309" w:rsidP="00A003A7">
      <w:pPr>
        <w:pStyle w:val="Style17"/>
        <w:widowControl/>
        <w:numPr>
          <w:ilvl w:val="0"/>
          <w:numId w:val="4"/>
        </w:numPr>
        <w:tabs>
          <w:tab w:val="left" w:pos="670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основное заглавие (сведения о тематике, вид, жанр, назначение произведения и др.);</w:t>
      </w:r>
    </w:p>
    <w:p w:rsidR="006A0309" w:rsidRPr="004110C2" w:rsidRDefault="006A0309" w:rsidP="00A003A7">
      <w:pPr>
        <w:pStyle w:val="Style17"/>
        <w:widowControl/>
        <w:numPr>
          <w:ilvl w:val="0"/>
          <w:numId w:val="4"/>
        </w:numPr>
        <w:tabs>
          <w:tab w:val="left" w:pos="670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сведения о составителях, редакторах, об организациях, от имени которых опубликован документ;</w:t>
      </w:r>
    </w:p>
    <w:p w:rsidR="006A0309" w:rsidRPr="004110C2" w:rsidRDefault="006A0309" w:rsidP="00A003A7">
      <w:pPr>
        <w:pStyle w:val="Style17"/>
        <w:widowControl/>
        <w:numPr>
          <w:ilvl w:val="0"/>
          <w:numId w:val="4"/>
        </w:numPr>
        <w:tabs>
          <w:tab w:val="left" w:pos="670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сведения об издании (данные о повторности издания, его переработке и т.п.);</w:t>
      </w:r>
    </w:p>
    <w:p w:rsidR="006A0309" w:rsidRPr="004110C2" w:rsidRDefault="006A0309" w:rsidP="00A003A7">
      <w:pPr>
        <w:pStyle w:val="Style17"/>
        <w:widowControl/>
        <w:numPr>
          <w:ilvl w:val="0"/>
          <w:numId w:val="5"/>
        </w:numPr>
        <w:tabs>
          <w:tab w:val="left" w:pos="1418"/>
        </w:tabs>
        <w:spacing w:line="240" w:lineRule="auto"/>
        <w:ind w:firstLine="567"/>
        <w:rPr>
          <w:rStyle w:val="FontStyle38"/>
          <w:rFonts w:ascii="Times New Roman" w:hAnsi="Times New Roman" w:cs="Times New Roman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 место издания (издательство или издающая организация, дата издания. – Количество страниц).</w:t>
      </w:r>
    </w:p>
    <w:p w:rsidR="006A0309" w:rsidRPr="004110C2" w:rsidRDefault="006A0309" w:rsidP="00A72A09">
      <w:pPr>
        <w:pStyle w:val="Style10"/>
        <w:widowControl/>
        <w:spacing w:line="240" w:lineRule="auto"/>
        <w:ind w:firstLine="567"/>
        <w:rPr>
          <w:rStyle w:val="FontStyle36"/>
          <w:spacing w:val="-4"/>
          <w:sz w:val="24"/>
          <w:szCs w:val="24"/>
        </w:rPr>
      </w:pPr>
      <w:r w:rsidRPr="004110C2">
        <w:rPr>
          <w:rStyle w:val="FontStyle36"/>
          <w:spacing w:val="-4"/>
          <w:sz w:val="24"/>
          <w:szCs w:val="24"/>
        </w:rPr>
        <w:t xml:space="preserve">Элементы библиографического описания разделяются между </w:t>
      </w:r>
      <w:r w:rsidR="005666FE" w:rsidRPr="004110C2">
        <w:rPr>
          <w:rStyle w:val="FontStyle36"/>
          <w:spacing w:val="-4"/>
          <w:sz w:val="24"/>
          <w:szCs w:val="24"/>
        </w:rPr>
        <w:t>собой знаками</w:t>
      </w:r>
      <w:r w:rsidR="00506E5D" w:rsidRPr="004110C2">
        <w:rPr>
          <w:rStyle w:val="FontStyle36"/>
          <w:spacing w:val="-4"/>
          <w:sz w:val="24"/>
          <w:szCs w:val="24"/>
        </w:rPr>
        <w:t xml:space="preserve"> точка </w:t>
      </w:r>
      <w:r w:rsidR="005666FE" w:rsidRPr="004110C2">
        <w:rPr>
          <w:rStyle w:val="FontStyle36"/>
          <w:spacing w:val="-4"/>
          <w:sz w:val="24"/>
          <w:szCs w:val="24"/>
        </w:rPr>
        <w:t xml:space="preserve">и </w:t>
      </w:r>
      <w:r w:rsidR="00506E5D" w:rsidRPr="004110C2">
        <w:rPr>
          <w:rStyle w:val="FontStyle36"/>
          <w:spacing w:val="-4"/>
          <w:sz w:val="24"/>
          <w:szCs w:val="24"/>
        </w:rPr>
        <w:t>тире (.</w:t>
      </w:r>
      <w:r w:rsidR="005666FE" w:rsidRPr="004110C2">
        <w:rPr>
          <w:rStyle w:val="FontStyle36"/>
          <w:spacing w:val="-4"/>
          <w:sz w:val="24"/>
          <w:szCs w:val="24"/>
        </w:rPr>
        <w:t> </w:t>
      </w:r>
      <w:r w:rsidR="000711BF" w:rsidRPr="004110C2">
        <w:rPr>
          <w:rStyle w:val="FontStyle36"/>
          <w:spacing w:val="-4"/>
          <w:sz w:val="24"/>
          <w:szCs w:val="24"/>
        </w:rPr>
        <w:t>–</w:t>
      </w:r>
      <w:r w:rsidR="00506E5D" w:rsidRPr="004110C2">
        <w:rPr>
          <w:rStyle w:val="FontStyle36"/>
          <w:spacing w:val="-4"/>
          <w:sz w:val="24"/>
          <w:szCs w:val="24"/>
        </w:rPr>
        <w:t xml:space="preserve"> ).</w:t>
      </w:r>
    </w:p>
    <w:p w:rsidR="006A0309" w:rsidRPr="004110C2" w:rsidRDefault="006A0309" w:rsidP="00506E5D">
      <w:pPr>
        <w:pStyle w:val="Style10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43"/>
          <w:b w:val="0"/>
          <w:sz w:val="24"/>
          <w:szCs w:val="24"/>
        </w:rPr>
        <w:t xml:space="preserve">В </w:t>
      </w:r>
      <w:r w:rsidRPr="004110C2">
        <w:rPr>
          <w:rStyle w:val="FontStyle36"/>
          <w:sz w:val="24"/>
          <w:szCs w:val="24"/>
        </w:rPr>
        <w:t>список не включаются источники, которые фактически не использовались автором.</w:t>
      </w:r>
    </w:p>
    <w:p w:rsidR="006A0309" w:rsidRPr="004110C2" w:rsidRDefault="006A0309" w:rsidP="00506E5D">
      <w:pPr>
        <w:pStyle w:val="Style10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Инициалы авторов в сносках и библиографическом списке ставятся после фамилий, а инициалы составителей и ответственных редакторов пишутся до их фамилий.</w:t>
      </w:r>
    </w:p>
    <w:p w:rsidR="006A0309" w:rsidRPr="004110C2" w:rsidRDefault="006A0309" w:rsidP="00506E5D">
      <w:pPr>
        <w:pStyle w:val="Style7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Примеры библиографического описания источников:</w:t>
      </w:r>
    </w:p>
    <w:p w:rsidR="006A0309" w:rsidRPr="004110C2" w:rsidRDefault="006A0309" w:rsidP="00506E5D">
      <w:pPr>
        <w:pStyle w:val="Style15"/>
        <w:widowControl/>
        <w:ind w:firstLine="567"/>
        <w:jc w:val="both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Книга под фамилией автора</w:t>
      </w:r>
    </w:p>
    <w:p w:rsidR="005666FE" w:rsidRPr="004110C2" w:rsidRDefault="005666FE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lastRenderedPageBreak/>
        <w:t>Гордеева, М. М. Журналистика России и Франции в первой половине XIX века. Взаимосвязи и взаимовлияния: монография / М. М. Гордеева. – Ростов-на-Дону: Южный федераль</w:t>
      </w:r>
      <w:r w:rsidR="006955DD" w:rsidRPr="004110C2">
        <w:rPr>
          <w:rStyle w:val="FontStyle36"/>
          <w:sz w:val="24"/>
          <w:szCs w:val="24"/>
        </w:rPr>
        <w:t xml:space="preserve">ный университет, 2011. </w:t>
      </w:r>
      <w:r w:rsidR="00781FFC" w:rsidRPr="004110C2">
        <w:rPr>
          <w:rStyle w:val="FontStyle36"/>
          <w:sz w:val="24"/>
          <w:szCs w:val="24"/>
        </w:rPr>
        <w:t>–</w:t>
      </w:r>
      <w:r w:rsidR="006955DD" w:rsidRPr="004110C2">
        <w:rPr>
          <w:rStyle w:val="FontStyle36"/>
          <w:sz w:val="24"/>
          <w:szCs w:val="24"/>
        </w:rPr>
        <w:t xml:space="preserve"> 214 c.</w:t>
      </w:r>
    </w:p>
    <w:p w:rsidR="006A0309" w:rsidRPr="004110C2" w:rsidRDefault="006A0309" w:rsidP="00506E5D">
      <w:pPr>
        <w:pStyle w:val="Style15"/>
        <w:widowControl/>
        <w:ind w:firstLine="567"/>
        <w:jc w:val="both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Книга под заглавием</w:t>
      </w:r>
    </w:p>
    <w:p w:rsidR="006955DD" w:rsidRPr="004110C2" w:rsidRDefault="006955DD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Журналистика. Общество. Ценности: коллективная монография / Г.</w:t>
      </w:r>
      <w:r w:rsidR="00BE30E8">
        <w:rPr>
          <w:rStyle w:val="FontStyle36"/>
          <w:sz w:val="24"/>
          <w:szCs w:val="24"/>
        </w:rPr>
        <w:t> </w:t>
      </w:r>
      <w:r w:rsidRPr="004110C2">
        <w:rPr>
          <w:rStyle w:val="FontStyle36"/>
          <w:sz w:val="24"/>
          <w:szCs w:val="24"/>
        </w:rPr>
        <w:t xml:space="preserve">В. Жирков [и др.]. – СПб.: </w:t>
      </w:r>
      <w:proofErr w:type="spellStart"/>
      <w:r w:rsidRPr="004110C2">
        <w:rPr>
          <w:rStyle w:val="FontStyle36"/>
          <w:sz w:val="24"/>
          <w:szCs w:val="24"/>
        </w:rPr>
        <w:t>Петрополис</w:t>
      </w:r>
      <w:proofErr w:type="spellEnd"/>
      <w:r w:rsidRPr="004110C2">
        <w:rPr>
          <w:rStyle w:val="FontStyle36"/>
          <w:sz w:val="24"/>
          <w:szCs w:val="24"/>
        </w:rPr>
        <w:t>, 2012. – 448 c.</w:t>
      </w:r>
    </w:p>
    <w:p w:rsidR="006A0309" w:rsidRPr="004110C2" w:rsidRDefault="006A0309" w:rsidP="00506E5D">
      <w:pPr>
        <w:pStyle w:val="Style15"/>
        <w:widowControl/>
        <w:ind w:firstLine="567"/>
        <w:jc w:val="both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Статья из журнала</w:t>
      </w:r>
    </w:p>
    <w:p w:rsidR="006955DD" w:rsidRPr="004110C2" w:rsidRDefault="006955DD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Уразова, С. Л. Конвергенция как фактор жизнеспособности масс-медиа в цифровой среде. Теоретический аспект / С. Л. Уразова // Вестник Нижегородского университета им. Н. И. Лобачевского. – 2011. – № 5 (1). – С. 287–293.</w:t>
      </w:r>
    </w:p>
    <w:p w:rsidR="006A0309" w:rsidRPr="004110C2" w:rsidRDefault="006A0309" w:rsidP="00506E5D">
      <w:pPr>
        <w:pStyle w:val="Style15"/>
        <w:widowControl/>
        <w:ind w:firstLine="567"/>
        <w:jc w:val="both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Статья из сборника</w:t>
      </w:r>
    </w:p>
    <w:p w:rsidR="00B25BDB" w:rsidRPr="004110C2" w:rsidRDefault="00B25BDB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Гаврилов, А. Д. Особенности </w:t>
      </w:r>
      <w:proofErr w:type="spellStart"/>
      <w:r w:rsidRPr="004110C2">
        <w:rPr>
          <w:rStyle w:val="FontStyle36"/>
          <w:sz w:val="24"/>
          <w:szCs w:val="24"/>
        </w:rPr>
        <w:t>дигитализации</w:t>
      </w:r>
      <w:proofErr w:type="spellEnd"/>
      <w:r w:rsidRPr="004110C2">
        <w:rPr>
          <w:rStyle w:val="FontStyle36"/>
          <w:sz w:val="24"/>
          <w:szCs w:val="24"/>
        </w:rPr>
        <w:t xml:space="preserve"> печатных СМИ Чувашской Республики (на примере газет «Советская Чувашия» и «PRO город Чебоксары») / А. Д. Гаврилов // Сборник научных трудов молодых ученых и специалистов / отв. ред. А.</w:t>
      </w:r>
      <w:r w:rsidR="008775BF" w:rsidRPr="004110C2">
        <w:rPr>
          <w:rStyle w:val="FontStyle36"/>
          <w:sz w:val="24"/>
          <w:szCs w:val="24"/>
        </w:rPr>
        <w:t> </w:t>
      </w:r>
      <w:r w:rsidRPr="004110C2">
        <w:rPr>
          <w:rStyle w:val="FontStyle36"/>
          <w:sz w:val="24"/>
          <w:szCs w:val="24"/>
        </w:rPr>
        <w:t>Н. Захарова. – Чебоксары: Изд-во Чуваш. гос. ун-та, 2015. – С. 26</w:t>
      </w:r>
      <w:r w:rsidR="00911649" w:rsidRPr="004110C2">
        <w:rPr>
          <w:rStyle w:val="FontStyle36"/>
          <w:sz w:val="24"/>
          <w:szCs w:val="24"/>
        </w:rPr>
        <w:t>–</w:t>
      </w:r>
      <w:r w:rsidRPr="004110C2">
        <w:rPr>
          <w:rStyle w:val="FontStyle36"/>
          <w:sz w:val="24"/>
          <w:szCs w:val="24"/>
        </w:rPr>
        <w:t>33.</w:t>
      </w:r>
      <w:r w:rsidRPr="004110C2">
        <w:rPr>
          <w:rStyle w:val="FontStyle36"/>
          <w:sz w:val="24"/>
          <w:szCs w:val="24"/>
        </w:rPr>
        <w:tab/>
      </w:r>
    </w:p>
    <w:p w:rsidR="006A0309" w:rsidRPr="004110C2" w:rsidRDefault="006A0309" w:rsidP="00506E5D">
      <w:pPr>
        <w:pStyle w:val="Style1"/>
        <w:widowControl/>
        <w:spacing w:line="240" w:lineRule="auto"/>
        <w:ind w:firstLine="567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Тезисы докладов и материалы конференций</w:t>
      </w:r>
    </w:p>
    <w:p w:rsidR="00B25BDB" w:rsidRPr="004110C2" w:rsidRDefault="00B25BDB" w:rsidP="00506E5D">
      <w:pPr>
        <w:pStyle w:val="Style1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Данилов, А. А. Пресс-службы Чувашской Республики как инструмент регулирования региональной информационной политики / А. А. Данилов // Человек. Гражданин. Ученый: сб. тр. регион. фестиваля студ. и молодежи (Чуваш. гос. ун-т им. И.Н. Ульянова, 5-12 декабря 2015 г.). ‒ Чебоксары: Изд-во Чуваш. ун-та, 2016. ‒ С. 148</w:t>
      </w:r>
      <w:r w:rsidR="00911649" w:rsidRPr="004110C2">
        <w:rPr>
          <w:rStyle w:val="FontStyle36"/>
          <w:sz w:val="24"/>
          <w:szCs w:val="24"/>
        </w:rPr>
        <w:t>–</w:t>
      </w:r>
      <w:r w:rsidRPr="004110C2">
        <w:rPr>
          <w:rStyle w:val="FontStyle36"/>
          <w:sz w:val="24"/>
          <w:szCs w:val="24"/>
        </w:rPr>
        <w:t>149.</w:t>
      </w:r>
    </w:p>
    <w:p w:rsidR="006A0309" w:rsidRPr="004110C2" w:rsidRDefault="006A0309" w:rsidP="00506E5D">
      <w:pPr>
        <w:pStyle w:val="Style1"/>
        <w:widowControl/>
        <w:spacing w:line="240" w:lineRule="auto"/>
        <w:ind w:firstLine="567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Электронная публикация в Интернете</w:t>
      </w:r>
    </w:p>
    <w:p w:rsidR="006955DD" w:rsidRPr="004110C2" w:rsidRDefault="00D4712E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Володина, Н. И. Об итогах развития СМИ Чувашии: из выступления на Дне печати / Н. И. Володина // Интернет-портал органов власти Чуваш. </w:t>
      </w:r>
      <w:proofErr w:type="spellStart"/>
      <w:r w:rsidRPr="004110C2">
        <w:rPr>
          <w:rStyle w:val="FontStyle36"/>
          <w:sz w:val="24"/>
          <w:szCs w:val="24"/>
        </w:rPr>
        <w:t>Респ</w:t>
      </w:r>
      <w:proofErr w:type="spellEnd"/>
      <w:r w:rsidRPr="004110C2">
        <w:rPr>
          <w:rStyle w:val="FontStyle36"/>
          <w:sz w:val="24"/>
          <w:szCs w:val="24"/>
        </w:rPr>
        <w:t>. – URL: http://gov.cap.ru/list2/view/02SV_SPEECH_OV/form.asp?id=5151&amp;pos=2&amp;GOV_ID=12 (дата об-ращения: 30.03.2017).</w:t>
      </w:r>
    </w:p>
    <w:p w:rsidR="006A0309" w:rsidRPr="004110C2" w:rsidRDefault="006A0309" w:rsidP="00506E5D">
      <w:pPr>
        <w:pStyle w:val="Style1"/>
        <w:widowControl/>
        <w:spacing w:line="240" w:lineRule="auto"/>
        <w:ind w:firstLine="567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Электронная публикация на физическом носителе (</w:t>
      </w:r>
      <w:r w:rsidRPr="004110C2">
        <w:rPr>
          <w:rStyle w:val="FontStyle41"/>
          <w:sz w:val="24"/>
          <w:szCs w:val="24"/>
          <w:lang w:val="en-US"/>
        </w:rPr>
        <w:t>CD</w:t>
      </w:r>
      <w:r w:rsidRPr="004110C2">
        <w:rPr>
          <w:rStyle w:val="FontStyle41"/>
          <w:sz w:val="24"/>
          <w:szCs w:val="24"/>
        </w:rPr>
        <w:t>-</w:t>
      </w:r>
      <w:r w:rsidRPr="004110C2">
        <w:rPr>
          <w:rStyle w:val="FontStyle41"/>
          <w:sz w:val="24"/>
          <w:szCs w:val="24"/>
          <w:lang w:val="en-US"/>
        </w:rPr>
        <w:t>ROM</w:t>
      </w:r>
      <w:r w:rsidRPr="004110C2">
        <w:rPr>
          <w:rStyle w:val="FontStyle41"/>
          <w:sz w:val="24"/>
          <w:szCs w:val="24"/>
        </w:rPr>
        <w:t xml:space="preserve">, </w:t>
      </w:r>
      <w:r w:rsidRPr="004110C2">
        <w:rPr>
          <w:rStyle w:val="FontStyle41"/>
          <w:sz w:val="24"/>
          <w:szCs w:val="24"/>
          <w:lang w:val="en-US"/>
        </w:rPr>
        <w:t>DVD</w:t>
      </w:r>
      <w:r w:rsidRPr="004110C2">
        <w:rPr>
          <w:rStyle w:val="FontStyle41"/>
          <w:sz w:val="24"/>
          <w:szCs w:val="24"/>
        </w:rPr>
        <w:t>-</w:t>
      </w:r>
      <w:r w:rsidRPr="004110C2">
        <w:rPr>
          <w:rStyle w:val="FontStyle41"/>
          <w:sz w:val="24"/>
          <w:szCs w:val="24"/>
          <w:lang w:val="en-US"/>
        </w:rPr>
        <w:t>ROM</w:t>
      </w:r>
      <w:r w:rsidRPr="004110C2">
        <w:rPr>
          <w:rStyle w:val="FontStyle41"/>
          <w:sz w:val="24"/>
          <w:szCs w:val="24"/>
        </w:rPr>
        <w:t>, электрон, гиб. диск и т.д.)</w:t>
      </w:r>
    </w:p>
    <w:p w:rsidR="00781FFC" w:rsidRPr="004110C2" w:rsidRDefault="00781FFC" w:rsidP="00506E5D">
      <w:pPr>
        <w:ind w:firstLine="567"/>
        <w:jc w:val="both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Художественная энциклопедия зарубежного классического искусства </w:t>
      </w:r>
      <w:r w:rsidRPr="004110C2">
        <w:t xml:space="preserve">[Электронный ресурс]. </w:t>
      </w:r>
      <w:r w:rsidRPr="004110C2">
        <w:rPr>
          <w:rStyle w:val="FontStyle36"/>
          <w:sz w:val="24"/>
          <w:szCs w:val="24"/>
        </w:rPr>
        <w:t xml:space="preserve">– М.: Большая Рос. </w:t>
      </w:r>
      <w:proofErr w:type="spellStart"/>
      <w:r w:rsidRPr="004110C2">
        <w:rPr>
          <w:rStyle w:val="FontStyle36"/>
          <w:sz w:val="24"/>
          <w:szCs w:val="24"/>
        </w:rPr>
        <w:t>энцикл</w:t>
      </w:r>
      <w:proofErr w:type="spellEnd"/>
      <w:r w:rsidR="00911649" w:rsidRPr="004110C2">
        <w:rPr>
          <w:rStyle w:val="FontStyle36"/>
          <w:sz w:val="24"/>
          <w:szCs w:val="24"/>
        </w:rPr>
        <w:t>.</w:t>
      </w:r>
      <w:r w:rsidRPr="004110C2">
        <w:rPr>
          <w:rStyle w:val="FontStyle36"/>
          <w:sz w:val="24"/>
          <w:szCs w:val="24"/>
        </w:rPr>
        <w:t xml:space="preserve">, 1996. – </w:t>
      </w:r>
      <w:r w:rsidRPr="004110C2">
        <w:t>1 электрон. опт. диск (</w:t>
      </w:r>
      <w:r w:rsidRPr="004110C2">
        <w:rPr>
          <w:lang w:val="en-US"/>
        </w:rPr>
        <w:t>CD</w:t>
      </w:r>
      <w:r w:rsidRPr="004110C2">
        <w:t>-</w:t>
      </w:r>
      <w:r w:rsidRPr="004110C2">
        <w:rPr>
          <w:lang w:val="en-US"/>
        </w:rPr>
        <w:t>ROM</w:t>
      </w:r>
      <w:r w:rsidRPr="004110C2">
        <w:t>).</w:t>
      </w:r>
    </w:p>
    <w:p w:rsidR="00577E74" w:rsidRPr="004110C2" w:rsidRDefault="006A0309" w:rsidP="00506E5D">
      <w:pPr>
        <w:ind w:firstLine="567"/>
        <w:jc w:val="both"/>
      </w:pPr>
      <w:r w:rsidRPr="004110C2">
        <w:t>Образец оформления списка использованной литературы представлен в</w:t>
      </w:r>
      <w:r w:rsidR="00BE018F" w:rsidRPr="004110C2">
        <w:t xml:space="preserve">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4B2943" w:rsidRPr="0055528D">
        <w:rPr>
          <w:i/>
          <w:color w:val="000000" w:themeColor="text1"/>
        </w:rPr>
        <w:t>бакалавриата</w:t>
      </w:r>
      <w:proofErr w:type="spellEnd"/>
      <w:r w:rsidR="004B2943" w:rsidRPr="0055528D">
        <w:rPr>
          <w:i/>
          <w:color w:val="000000" w:themeColor="text1"/>
        </w:rPr>
        <w:t xml:space="preserve">, программам </w:t>
      </w:r>
      <w:proofErr w:type="spellStart"/>
      <w:r w:rsidR="004B2943" w:rsidRPr="0055528D">
        <w:rPr>
          <w:i/>
          <w:color w:val="000000" w:themeColor="text1"/>
        </w:rPr>
        <w:t>специалитета</w:t>
      </w:r>
      <w:proofErr w:type="spellEnd"/>
      <w:r w:rsidR="004B2943" w:rsidRPr="0055528D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752187" w:rsidRPr="004110C2">
        <w:rPr>
          <w:color w:val="000000" w:themeColor="text1"/>
        </w:rPr>
        <w:t>.</w:t>
      </w:r>
    </w:p>
    <w:p w:rsidR="00BE018F" w:rsidRPr="004110C2" w:rsidRDefault="00BE018F" w:rsidP="00506E5D">
      <w:pPr>
        <w:ind w:firstLine="567"/>
        <w:jc w:val="both"/>
      </w:pPr>
      <w:r w:rsidRPr="004110C2">
        <w:t xml:space="preserve">В приложения включаются материалы, имеющие дополнительное справочное или документально подтверждающее значение, но не являющиеся необходимыми для понимания содержания </w:t>
      </w:r>
      <w:r w:rsidR="00F01414" w:rsidRPr="004110C2">
        <w:t>ВКР</w:t>
      </w:r>
      <w:r w:rsidRPr="004110C2">
        <w:t xml:space="preserve">, например, копии документов, выдержки из отчетных материалов, отдельные положения из инструкций и правил, статистические данные. Приложения не должны составлять более 1/3 общего объема </w:t>
      </w:r>
      <w:r w:rsidR="00F01414" w:rsidRPr="004110C2">
        <w:t>ВКР</w:t>
      </w:r>
      <w:r w:rsidRPr="004110C2">
        <w:t>.</w:t>
      </w:r>
    </w:p>
    <w:p w:rsidR="00BE018F" w:rsidRPr="004110C2" w:rsidRDefault="00BE018F" w:rsidP="00A72A09">
      <w:pPr>
        <w:ind w:firstLine="567"/>
        <w:jc w:val="both"/>
      </w:pPr>
      <w:r w:rsidRPr="004110C2">
        <w:t>К защите принимаются только сброшюрованные работы, выполненные с помощью компьютерного набора</w:t>
      </w:r>
      <w:r w:rsidR="000F4D7F" w:rsidRPr="004110C2">
        <w:t>, оформленные по правилам ГОСТ 7.1-2003, ГОСТ Р 7.0</w:t>
      </w:r>
      <w:r w:rsidR="008775BF" w:rsidRPr="004110C2">
        <w:t>.</w:t>
      </w:r>
      <w:r w:rsidR="000F4D7F" w:rsidRPr="004110C2">
        <w:t>5-2008, ГОСТ 2.105-95 ЕСКД, ГОСТ 7.32-2001</w:t>
      </w:r>
      <w:r w:rsidRPr="004110C2">
        <w:t>.</w:t>
      </w:r>
    </w:p>
    <w:p w:rsidR="008F16AA" w:rsidRPr="004110C2" w:rsidRDefault="00BE018F" w:rsidP="00A72A09">
      <w:pPr>
        <w:ind w:firstLine="567"/>
        <w:jc w:val="both"/>
      </w:pPr>
      <w:r w:rsidRPr="004110C2">
        <w:t xml:space="preserve">Рекомендуемый объем работы – </w:t>
      </w:r>
      <w:r w:rsidR="005D6812" w:rsidRPr="004110C2">
        <w:t>7</w:t>
      </w:r>
      <w:r w:rsidRPr="004110C2">
        <w:t>0 страниц печатного текста, включая титульный лист, оглавление, спи</w:t>
      </w:r>
      <w:r w:rsidR="00711B48" w:rsidRPr="004110C2">
        <w:t>сок использованной литературы</w:t>
      </w:r>
      <w:r w:rsidRPr="004110C2">
        <w:t>.</w:t>
      </w:r>
      <w:r w:rsidR="00711B48" w:rsidRPr="004110C2">
        <w:t xml:space="preserve"> Приложения в общем объеме не учитываются.</w:t>
      </w:r>
      <w:r w:rsidR="00AC6AB2" w:rsidRPr="004110C2">
        <w:t xml:space="preserve"> </w:t>
      </w:r>
    </w:p>
    <w:p w:rsidR="00BE018F" w:rsidRPr="004110C2" w:rsidRDefault="00BE018F" w:rsidP="00A72A09">
      <w:pPr>
        <w:ind w:firstLine="567"/>
        <w:jc w:val="both"/>
      </w:pPr>
      <w:r w:rsidRPr="004110C2">
        <w:t xml:space="preserve">Текст </w:t>
      </w:r>
      <w:r w:rsidR="00F01414" w:rsidRPr="004110C2">
        <w:t>ВКР</w:t>
      </w:r>
      <w:r w:rsidRPr="004110C2">
        <w:t xml:space="preserve"> должен быть напечатан на одной стороне стандартного листа формата </w:t>
      </w:r>
      <w:r w:rsidRPr="004110C2">
        <w:rPr>
          <w:lang w:val="en-US"/>
        </w:rPr>
        <w:t>A</w:t>
      </w:r>
      <w:r w:rsidRPr="004110C2">
        <w:t xml:space="preserve">4 (270 х </w:t>
      </w:r>
      <w:smartTag w:uri="urn:schemas-microsoft-com:office:smarttags" w:element="metricconverter">
        <w:smartTagPr>
          <w:attr w:name="ProductID" w:val="297 мм"/>
        </w:smartTagPr>
        <w:r w:rsidRPr="004110C2">
          <w:t>297 мм</w:t>
        </w:r>
      </w:smartTag>
      <w:r w:rsidRPr="004110C2">
        <w:t>) с соблюдением следующих характеристик:</w:t>
      </w:r>
    </w:p>
    <w:p w:rsidR="00BE018F" w:rsidRPr="004110C2" w:rsidRDefault="00BE018F" w:rsidP="00A72A09">
      <w:pPr>
        <w:ind w:firstLine="567"/>
        <w:jc w:val="both"/>
        <w:rPr>
          <w:lang w:val="en-US"/>
        </w:rPr>
      </w:pPr>
      <w:r w:rsidRPr="004110C2">
        <w:t>шрифт</w:t>
      </w:r>
      <w:r w:rsidRPr="004110C2">
        <w:rPr>
          <w:lang w:val="en-US"/>
        </w:rPr>
        <w:t xml:space="preserve"> Times New Roman;</w:t>
      </w:r>
    </w:p>
    <w:p w:rsidR="00BE018F" w:rsidRPr="004110C2" w:rsidRDefault="00BE018F" w:rsidP="00A72A09">
      <w:pPr>
        <w:ind w:firstLine="567"/>
        <w:jc w:val="both"/>
        <w:rPr>
          <w:lang w:val="en-US"/>
        </w:rPr>
      </w:pPr>
      <w:r w:rsidRPr="004110C2">
        <w:t>размер</w:t>
      </w:r>
      <w:r w:rsidRPr="004110C2">
        <w:rPr>
          <w:lang w:val="en-US"/>
        </w:rPr>
        <w:t xml:space="preserve"> – 14 </w:t>
      </w:r>
      <w:r w:rsidRPr="004110C2">
        <w:t>пт</w:t>
      </w:r>
      <w:r w:rsidRPr="004110C2">
        <w:rPr>
          <w:lang w:val="en-US"/>
        </w:rPr>
        <w:t>;</w:t>
      </w:r>
    </w:p>
    <w:p w:rsidR="00BE018F" w:rsidRPr="004110C2" w:rsidRDefault="00BE018F" w:rsidP="00A72A09">
      <w:pPr>
        <w:ind w:firstLine="567"/>
        <w:jc w:val="both"/>
      </w:pPr>
      <w:r w:rsidRPr="004110C2">
        <w:t>интервал – 1,5;</w:t>
      </w:r>
    </w:p>
    <w:p w:rsidR="00BE018F" w:rsidRPr="004110C2" w:rsidRDefault="00BE018F" w:rsidP="00A72A09">
      <w:pPr>
        <w:ind w:firstLine="567"/>
        <w:jc w:val="both"/>
      </w:pPr>
      <w:r w:rsidRPr="004110C2">
        <w:t xml:space="preserve">верхнее и нижнее поля – </w:t>
      </w:r>
      <w:smartTag w:uri="urn:schemas-microsoft-com:office:smarttags" w:element="metricconverter">
        <w:smartTagPr>
          <w:attr w:name="ProductID" w:val="20 мм"/>
        </w:smartTagPr>
        <w:r w:rsidRPr="004110C2">
          <w:t>20 мм</w:t>
        </w:r>
      </w:smartTag>
      <w:r w:rsidRPr="004110C2"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4110C2">
          <w:t>30 мм</w:t>
        </w:r>
      </w:smartTag>
      <w:r w:rsidRPr="004110C2">
        <w:t>, правое – 10 мм;</w:t>
      </w:r>
    </w:p>
    <w:p w:rsidR="00BE018F" w:rsidRPr="004110C2" w:rsidRDefault="00BE018F" w:rsidP="00A72A09">
      <w:pPr>
        <w:ind w:firstLine="567"/>
        <w:jc w:val="both"/>
      </w:pPr>
      <w:r w:rsidRPr="004110C2">
        <w:lastRenderedPageBreak/>
        <w:t xml:space="preserve">заголовки разделов и оглавление печатаются шрифтом </w:t>
      </w:r>
      <w:proofErr w:type="spellStart"/>
      <w:r w:rsidRPr="004110C2">
        <w:t>Times</w:t>
      </w:r>
      <w:proofErr w:type="spellEnd"/>
      <w:r w:rsidRPr="004110C2">
        <w:t xml:space="preserve"> </w:t>
      </w:r>
      <w:proofErr w:type="spellStart"/>
      <w:r w:rsidRPr="004110C2">
        <w:t>New</w:t>
      </w:r>
      <w:proofErr w:type="spellEnd"/>
      <w:r w:rsidRPr="004110C2">
        <w:t xml:space="preserve"> </w:t>
      </w:r>
      <w:proofErr w:type="spellStart"/>
      <w:r w:rsidRPr="004110C2">
        <w:t>Roman</w:t>
      </w:r>
      <w:proofErr w:type="spellEnd"/>
      <w:r w:rsidRPr="004110C2">
        <w:t>, размер 14.</w:t>
      </w:r>
    </w:p>
    <w:p w:rsidR="00BE018F" w:rsidRPr="004110C2" w:rsidRDefault="00BE018F" w:rsidP="00A72A09">
      <w:pPr>
        <w:ind w:firstLine="567"/>
        <w:jc w:val="both"/>
      </w:pPr>
      <w:r w:rsidRPr="004110C2">
        <w:t xml:space="preserve">Все страницы </w:t>
      </w:r>
      <w:r w:rsidR="00F01414" w:rsidRPr="004110C2">
        <w:t>ВКР</w:t>
      </w:r>
      <w:r w:rsidRPr="004110C2">
        <w:t xml:space="preserve"> должны быть пронумерованы арабскими цифрами сквозной нумерацией по всему тексту, включая приложения</w:t>
      </w:r>
      <w:r w:rsidR="000F4D7F" w:rsidRPr="004110C2">
        <w:t xml:space="preserve"> вверху страницы, по центру</w:t>
      </w:r>
      <w:r w:rsidRPr="004110C2">
        <w:t>. Титульный лист включается в общую нумерацию страниц, но без номера.</w:t>
      </w:r>
    </w:p>
    <w:p w:rsidR="00BE018F" w:rsidRPr="004110C2" w:rsidRDefault="00BE018F" w:rsidP="00A72A09">
      <w:pPr>
        <w:ind w:firstLine="567"/>
        <w:jc w:val="both"/>
      </w:pPr>
      <w:r w:rsidRPr="004110C2">
        <w:t>Главы, параграфы, пункты (кроме введения, заключения и списка использованной литературы) нумеруются арабскими цифрами (например, глава 1, параграф 1.1, пункт 1.1.1).</w:t>
      </w:r>
    </w:p>
    <w:p w:rsidR="00BE018F" w:rsidRPr="004110C2" w:rsidRDefault="00BE018F" w:rsidP="00A72A09">
      <w:pPr>
        <w:ind w:firstLine="567"/>
        <w:jc w:val="both"/>
      </w:pPr>
      <w:r w:rsidRPr="004110C2">
        <w:t xml:space="preserve">Заголовки глав, слова </w:t>
      </w:r>
      <w:r w:rsidRPr="004110C2">
        <w:rPr>
          <w:i/>
        </w:rPr>
        <w:t>Введение</w:t>
      </w:r>
      <w:r w:rsidRPr="004110C2">
        <w:t xml:space="preserve">, </w:t>
      </w:r>
      <w:r w:rsidRPr="004110C2">
        <w:rPr>
          <w:i/>
        </w:rPr>
        <w:t>Заключение</w:t>
      </w:r>
      <w:r w:rsidRPr="004110C2">
        <w:t xml:space="preserve">, </w:t>
      </w:r>
      <w:r w:rsidRPr="004110C2">
        <w:rPr>
          <w:i/>
        </w:rPr>
        <w:t>Список использованной литературы, Приложения</w:t>
      </w:r>
      <w:r w:rsidRPr="004110C2">
        <w:t xml:space="preserve"> пишутся без кавычек, без точки в конце и выравниваются по </w:t>
      </w:r>
      <w:r w:rsidR="0005258D" w:rsidRPr="004110C2">
        <w:t>центру</w:t>
      </w:r>
      <w:r w:rsidRPr="004110C2">
        <w:t xml:space="preserve"> страницы. Слово </w:t>
      </w:r>
      <w:r w:rsidRPr="004110C2">
        <w:rPr>
          <w:i/>
        </w:rPr>
        <w:t>Оглавление</w:t>
      </w:r>
      <w:r w:rsidRPr="004110C2">
        <w:t xml:space="preserve"> выравнивается по </w:t>
      </w:r>
      <w:r w:rsidR="000F4D7F" w:rsidRPr="004110C2">
        <w:t>центру</w:t>
      </w:r>
      <w:r w:rsidRPr="004110C2">
        <w:t xml:space="preserve"> страницы. Перенос слов в заголовках не допускается.</w:t>
      </w:r>
    </w:p>
    <w:p w:rsidR="00BE018F" w:rsidRPr="004110C2" w:rsidRDefault="00BE30E8" w:rsidP="00A72A09">
      <w:pPr>
        <w:ind w:firstLine="567"/>
        <w:jc w:val="both"/>
      </w:pPr>
      <w:r>
        <w:t>О</w:t>
      </w:r>
      <w:r w:rsidR="00BE018F" w:rsidRPr="004110C2">
        <w:t xml:space="preserve">главление, введение, </w:t>
      </w:r>
      <w:r>
        <w:t>к</w:t>
      </w:r>
      <w:r w:rsidRPr="004110C2">
        <w:t xml:space="preserve">аждая глава, </w:t>
      </w:r>
      <w:r w:rsidR="00BE018F" w:rsidRPr="004110C2">
        <w:t>заключение, список использованной литературы, приложение начинаются с новой страницы.</w:t>
      </w:r>
    </w:p>
    <w:p w:rsidR="00BE018F" w:rsidRPr="004110C2" w:rsidRDefault="00BE018F" w:rsidP="00A72A09">
      <w:pPr>
        <w:ind w:firstLine="567"/>
        <w:jc w:val="both"/>
      </w:pPr>
      <w:r w:rsidRPr="004110C2">
        <w:t xml:space="preserve">Графики, схемы, диаграммы располагаются в работе непосредственно после текста, имеющего на них ссылку (выравнивание по центру страницы). Название графиков, схем, диаграмм помещается под ними, пишется без кавычек и содержит слово </w:t>
      </w:r>
      <w:r w:rsidRPr="004110C2">
        <w:rPr>
          <w:i/>
        </w:rPr>
        <w:t>Рисунок</w:t>
      </w:r>
      <w:r w:rsidRPr="004110C2">
        <w:t xml:space="preserve"> без кавычек и указание на порядковый номер рисунка, без знака </w:t>
      </w:r>
      <w:r w:rsidRPr="004110C2">
        <w:rPr>
          <w:i/>
        </w:rPr>
        <w:t>№</w:t>
      </w:r>
      <w:r w:rsidRPr="004110C2">
        <w:t xml:space="preserve">, например: </w:t>
      </w:r>
      <w:r w:rsidRPr="004110C2">
        <w:rPr>
          <w:i/>
        </w:rPr>
        <w:t>Рисунок 1</w:t>
      </w:r>
      <w:r w:rsidR="0005258D" w:rsidRPr="004110C2">
        <w:rPr>
          <w:i/>
        </w:rPr>
        <w:t xml:space="preserve"> </w:t>
      </w:r>
      <w:r w:rsidR="0005258D" w:rsidRPr="004110C2">
        <w:t>–</w:t>
      </w:r>
      <w:r w:rsidRPr="004110C2">
        <w:rPr>
          <w:i/>
        </w:rPr>
        <w:t xml:space="preserve"> Название рисунка</w:t>
      </w:r>
      <w:r w:rsidR="0005258D" w:rsidRPr="004110C2">
        <w:t>.</w:t>
      </w:r>
    </w:p>
    <w:p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Таблицы располагаются в работе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работы. Номер таблицы следует проставлять в левом верхнем углу над заголовком таблицы после слова </w:t>
      </w:r>
      <w:r w:rsidRPr="004110C2">
        <w:rPr>
          <w:i/>
        </w:rPr>
        <w:t>Таблица</w:t>
      </w:r>
      <w:r w:rsidRPr="004110C2">
        <w:t xml:space="preserve">, без знака </w:t>
      </w:r>
      <w:r w:rsidRPr="004110C2">
        <w:rPr>
          <w:i/>
        </w:rPr>
        <w:t>№</w:t>
      </w:r>
      <w:r w:rsidRPr="004110C2">
        <w:t>. В каждой таблице следует указывать единицы измерения показателей и период времени, к которому относятся данные. Если единица измерения в таблице является общей для всех числовых данных, то ее приводят в заголовке таблицы после ее названия.</w:t>
      </w:r>
    </w:p>
    <w:p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Ссылки в тексте на номер рисунка, таблицы, страницы, главы пишутся сокращенно и без знака </w:t>
      </w:r>
      <w:r w:rsidRPr="004110C2">
        <w:rPr>
          <w:i/>
        </w:rPr>
        <w:t>№</w:t>
      </w:r>
      <w:r w:rsidRPr="004110C2">
        <w:t>, например: рис. 1, табл. 2, с. 34, гл. 2.</w:t>
      </w:r>
    </w:p>
    <w:p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При цитировании текста цитата приводится в кавычках с указанием источника цитирования в сноске, оформленной по правилам ГОСТ 7.1-2003 </w:t>
      </w:r>
      <w:r w:rsidR="0071406F" w:rsidRPr="004110C2">
        <w:t>«</w:t>
      </w:r>
      <w:r w:rsidRPr="004110C2">
        <w:t>Библиографическая запись. Библиографическое описание. Общие требования и пр</w:t>
      </w:r>
      <w:r w:rsidR="00AC6AB2" w:rsidRPr="004110C2">
        <w:t>авила составления</w:t>
      </w:r>
      <w:r w:rsidR="0071406F" w:rsidRPr="004110C2">
        <w:t>»</w:t>
      </w:r>
      <w:r w:rsidR="00AC6AB2" w:rsidRPr="004110C2">
        <w:t xml:space="preserve">. 2004. ГОСТ </w:t>
      </w:r>
      <w:r w:rsidRPr="004110C2">
        <w:t xml:space="preserve">Р 7.05-2008 </w:t>
      </w:r>
      <w:r w:rsidR="0071406F" w:rsidRPr="004110C2">
        <w:t>«</w:t>
      </w:r>
      <w:r w:rsidRPr="004110C2">
        <w:t>Библиографическая ссылка. Общие требования и правила составления</w:t>
      </w:r>
      <w:r w:rsidR="0071406F" w:rsidRPr="004110C2">
        <w:t>»</w:t>
      </w:r>
      <w:r w:rsidRPr="004110C2">
        <w:t>.</w:t>
      </w:r>
    </w:p>
    <w:p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В тексте </w:t>
      </w:r>
      <w:r w:rsidR="00F01414" w:rsidRPr="004110C2">
        <w:t>ВКР</w:t>
      </w:r>
      <w:r w:rsidRPr="004110C2">
        <w:t xml:space="preserve">, кроме общепринятых буквенных аббревиатур, могут быть использованы вводимые лично автором буквенные аббревиатуры. При этом первое упоминание таких аббревиатур указывается в круглых скобках после полного наименования, а в дальнейшем они употребляются в тексте без расшифровки. В случае если в </w:t>
      </w:r>
      <w:r w:rsidR="00A56BAD" w:rsidRPr="004110C2">
        <w:t>ВКР</w:t>
      </w:r>
      <w:r w:rsidRPr="004110C2">
        <w:t xml:space="preserve"> использовано пять и более буквенных аббревиатур, рекомендуется создать раздел </w:t>
      </w:r>
      <w:r w:rsidRPr="004110C2">
        <w:rPr>
          <w:i/>
        </w:rPr>
        <w:t>Список сокращений</w:t>
      </w:r>
      <w:r w:rsidR="0005258D" w:rsidRPr="004110C2">
        <w:rPr>
          <w:i/>
        </w:rPr>
        <w:t xml:space="preserve"> и условных обозначений</w:t>
      </w:r>
      <w:r w:rsidRPr="004110C2">
        <w:t xml:space="preserve">, который следует разместить после раздела </w:t>
      </w:r>
      <w:r w:rsidR="00B90A75" w:rsidRPr="004110C2">
        <w:rPr>
          <w:i/>
        </w:rPr>
        <w:t>Заключение</w:t>
      </w:r>
      <w:r w:rsidRPr="004110C2">
        <w:t>.</w:t>
      </w:r>
    </w:p>
    <w:p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Приложения должны начинаться с новой страницы и иметь заголовок с указанием слова </w:t>
      </w:r>
      <w:r w:rsidRPr="004110C2">
        <w:rPr>
          <w:i/>
        </w:rPr>
        <w:t>Приложение</w:t>
      </w:r>
      <w:r w:rsidRPr="004110C2">
        <w:t>, его порядкового номера</w:t>
      </w:r>
      <w:r w:rsidR="00FB64EF" w:rsidRPr="004110C2">
        <w:t>.</w:t>
      </w:r>
    </w:p>
    <w:p w:rsidR="00AC6AB2" w:rsidRPr="004110C2" w:rsidRDefault="00A56BAD" w:rsidP="00A72A09">
      <w:pPr>
        <w:ind w:firstLine="567"/>
        <w:jc w:val="both"/>
      </w:pPr>
      <w:r w:rsidRPr="004110C2">
        <w:t>ВКР</w:t>
      </w:r>
      <w:r w:rsidR="00AC6AB2" w:rsidRPr="004110C2">
        <w:t xml:space="preserve"> имеет целью:</w:t>
      </w:r>
    </w:p>
    <w:p w:rsidR="00AC6AB2" w:rsidRPr="004110C2" w:rsidRDefault="00BB1440" w:rsidP="00A72A09">
      <w:pPr>
        <w:ind w:firstLine="567"/>
        <w:jc w:val="both"/>
      </w:pPr>
      <w:r>
        <w:t xml:space="preserve">– </w:t>
      </w:r>
      <w:r w:rsidR="00AC6AB2" w:rsidRPr="004110C2">
        <w:t>систематизировать и закрепить теоретические знания обучающихся, необходимые при решении конкретных профессиональных за</w:t>
      </w:r>
      <w:r w:rsidR="00FB64EF" w:rsidRPr="004110C2">
        <w:t>дач в практической деятельности</w:t>
      </w:r>
      <w:r w:rsidR="00AC6AB2" w:rsidRPr="004110C2">
        <w:t>;</w:t>
      </w:r>
    </w:p>
    <w:p w:rsidR="00AC6AB2" w:rsidRPr="004110C2" w:rsidRDefault="00BB1440" w:rsidP="00A72A09">
      <w:pPr>
        <w:ind w:firstLine="567"/>
        <w:jc w:val="both"/>
      </w:pPr>
      <w:r>
        <w:t xml:space="preserve">– </w:t>
      </w:r>
      <w:r w:rsidR="00AC6AB2" w:rsidRPr="004110C2">
        <w:t xml:space="preserve">показать уровень знаний и освоения методов научного анализа сложных социальных явлений, знаний и умений формировать теоретические </w:t>
      </w:r>
      <w:r w:rsidR="00FB64EF" w:rsidRPr="004110C2">
        <w:t>обобщения и практические выводы</w:t>
      </w:r>
      <w:r w:rsidR="00AC6AB2" w:rsidRPr="004110C2">
        <w:t>;</w:t>
      </w:r>
    </w:p>
    <w:p w:rsidR="00AC6AB2" w:rsidRPr="004110C2" w:rsidRDefault="00BB1440" w:rsidP="00A72A09">
      <w:pPr>
        <w:ind w:firstLine="567"/>
        <w:jc w:val="both"/>
      </w:pPr>
      <w:r>
        <w:t xml:space="preserve">– </w:t>
      </w:r>
      <w:r w:rsidR="00AC6AB2" w:rsidRPr="004110C2">
        <w:t>приобрести навыки самостоятельной научной работы – планирования и проведения исследований, внедрения полученных результатов, их правильного изложения и оформления.</w:t>
      </w:r>
    </w:p>
    <w:p w:rsidR="00521181" w:rsidRPr="004110C2" w:rsidRDefault="00521181" w:rsidP="00521181">
      <w:pPr>
        <w:ind w:firstLine="709"/>
        <w:jc w:val="both"/>
      </w:pPr>
      <w:r w:rsidRPr="004110C2">
        <w:t xml:space="preserve">ВКР может быть творческой. В творческой работе анализируются результаты творческой деятельности </w:t>
      </w:r>
      <w:r w:rsidR="00C54B64" w:rsidRPr="004110C2">
        <w:rPr>
          <w:iCs/>
          <w:color w:val="000000"/>
        </w:rPr>
        <w:t xml:space="preserve">обучающегося </w:t>
      </w:r>
      <w:r w:rsidRPr="004110C2">
        <w:t xml:space="preserve">(подборки видеосюжетов и/или материалов и пр.).  Творческая </w:t>
      </w:r>
      <w:r w:rsidR="00A56BAD" w:rsidRPr="004110C2">
        <w:t>ВКР</w:t>
      </w:r>
      <w:r w:rsidRPr="004110C2">
        <w:t xml:space="preserve"> содержит:</w:t>
      </w:r>
    </w:p>
    <w:p w:rsidR="00521181" w:rsidRPr="004110C2" w:rsidRDefault="00BB1440" w:rsidP="00521181">
      <w:pPr>
        <w:ind w:firstLine="709"/>
        <w:jc w:val="both"/>
      </w:pPr>
      <w:r>
        <w:t xml:space="preserve">– </w:t>
      </w:r>
      <w:r w:rsidR="00521181" w:rsidRPr="004110C2">
        <w:t>главу (главы), содержащую теоретическую часть рассматриваемой проблематики;</w:t>
      </w:r>
    </w:p>
    <w:p w:rsidR="00521181" w:rsidRPr="004110C2" w:rsidRDefault="00BB1440" w:rsidP="00521181">
      <w:pPr>
        <w:ind w:firstLine="709"/>
        <w:jc w:val="both"/>
      </w:pPr>
      <w:r>
        <w:t xml:space="preserve">– </w:t>
      </w:r>
      <w:r w:rsidR="00521181" w:rsidRPr="004110C2">
        <w:t>главу (главы), содержащую текст материалов обучающегося (расшифровка видеосюжетов и т.д.), который анализируется в первой главе.</w:t>
      </w:r>
    </w:p>
    <w:p w:rsidR="00AC6AB2" w:rsidRPr="004110C2" w:rsidRDefault="00A56BAD" w:rsidP="00A72A09">
      <w:pPr>
        <w:ind w:firstLine="567"/>
        <w:jc w:val="both"/>
      </w:pPr>
      <w:r w:rsidRPr="004110C2">
        <w:lastRenderedPageBreak/>
        <w:t>ВКР</w:t>
      </w:r>
      <w:r w:rsidR="00AC6AB2" w:rsidRPr="004110C2">
        <w:t xml:space="preserve"> должна отвечать ряду обязательных требований:</w:t>
      </w:r>
    </w:p>
    <w:p w:rsidR="00426BA1" w:rsidRPr="004110C2" w:rsidRDefault="00426BA1" w:rsidP="00A72A09">
      <w:pPr>
        <w:ind w:firstLine="567"/>
        <w:jc w:val="both"/>
      </w:pPr>
      <w:r w:rsidRPr="004110C2">
        <w:t>1)</w:t>
      </w:r>
      <w:r w:rsidR="00AC6AB2" w:rsidRPr="004110C2">
        <w:t xml:space="preserve"> самостоятельность исследования</w:t>
      </w:r>
      <w:r w:rsidRPr="004110C2">
        <w:t xml:space="preserve">. Материал </w:t>
      </w:r>
      <w:r w:rsidR="00A56BAD" w:rsidRPr="004110C2">
        <w:t>ВКР</w:t>
      </w:r>
      <w:r w:rsidRPr="004110C2">
        <w:t xml:space="preserve"> должен содержать более </w:t>
      </w:r>
      <w:r w:rsidR="00B84C4F" w:rsidRPr="004110C2">
        <w:t>5</w:t>
      </w:r>
      <w:r w:rsidRPr="004110C2">
        <w:t xml:space="preserve">0 % оригинального текста, установленного университетской системой для проверки текстов на оригинальность </w:t>
      </w:r>
      <w:r w:rsidR="0071406F" w:rsidRPr="004110C2">
        <w:t>«</w:t>
      </w:r>
      <w:proofErr w:type="spellStart"/>
      <w:r w:rsidRPr="004110C2">
        <w:t>Антиплагиат</w:t>
      </w:r>
      <w:r w:rsidR="00EB7A7B" w:rsidRPr="004110C2">
        <w:t>.</w:t>
      </w:r>
      <w:r w:rsidR="007F1709" w:rsidRPr="004110C2">
        <w:t>ВУЗ</w:t>
      </w:r>
      <w:proofErr w:type="spellEnd"/>
      <w:r w:rsidR="0071406F" w:rsidRPr="004110C2">
        <w:t>»</w:t>
      </w:r>
      <w:r w:rsidRPr="004110C2">
        <w:t xml:space="preserve"> и закре</w:t>
      </w:r>
      <w:r w:rsidR="00752187" w:rsidRPr="004110C2">
        <w:t>пленного протоколом проверки. В </w:t>
      </w:r>
      <w:r w:rsidRPr="004110C2">
        <w:t>объем оригинального текста входят:</w:t>
      </w:r>
    </w:p>
    <w:p w:rsidR="00426BA1" w:rsidRPr="004110C2" w:rsidRDefault="00BB1440" w:rsidP="00A72A09">
      <w:pPr>
        <w:ind w:firstLine="567"/>
        <w:jc w:val="both"/>
      </w:pPr>
      <w:r>
        <w:t xml:space="preserve">– </w:t>
      </w:r>
      <w:r w:rsidR="00426BA1" w:rsidRPr="004110C2">
        <w:t xml:space="preserve">собственные суждения автора, </w:t>
      </w:r>
    </w:p>
    <w:p w:rsidR="00426BA1" w:rsidRPr="004110C2" w:rsidRDefault="00BB1440" w:rsidP="00A72A09">
      <w:pPr>
        <w:ind w:firstLine="567"/>
        <w:jc w:val="both"/>
      </w:pPr>
      <w:r>
        <w:t xml:space="preserve">– </w:t>
      </w:r>
      <w:r w:rsidR="00426BA1" w:rsidRPr="004110C2">
        <w:t xml:space="preserve">суждения и данные заимствованных из других научных, учебных, нормативно-правовых, статистических, архивных источников, на которые автор ссылается для обоснования своей позиции или ведения полемики по предмету исследования и на которые имеется ссылка (заимствования из </w:t>
      </w:r>
      <w:r w:rsidR="0071406F" w:rsidRPr="004110C2">
        <w:t>«</w:t>
      </w:r>
      <w:r w:rsidR="00426BA1" w:rsidRPr="004110C2">
        <w:t>белых</w:t>
      </w:r>
      <w:r w:rsidR="0071406F" w:rsidRPr="004110C2">
        <w:t>»</w:t>
      </w:r>
      <w:r w:rsidR="00426BA1" w:rsidRPr="004110C2">
        <w:t xml:space="preserve"> источников);</w:t>
      </w:r>
    </w:p>
    <w:p w:rsidR="00AC6AB2" w:rsidRPr="004110C2" w:rsidRDefault="00426BA1" w:rsidP="00A72A09">
      <w:pPr>
        <w:ind w:firstLine="567"/>
        <w:jc w:val="both"/>
      </w:pPr>
      <w:r w:rsidRPr="004110C2">
        <w:t>2)</w:t>
      </w:r>
      <w:r w:rsidR="00AC6AB2" w:rsidRPr="004110C2">
        <w:t xml:space="preserve"> анализ литературы по теме исследования;</w:t>
      </w:r>
    </w:p>
    <w:p w:rsidR="00AC6AB2" w:rsidRPr="004110C2" w:rsidRDefault="00426BA1" w:rsidP="00A72A09">
      <w:pPr>
        <w:ind w:firstLine="567"/>
        <w:jc w:val="both"/>
      </w:pPr>
      <w:r w:rsidRPr="004110C2">
        <w:t>3)</w:t>
      </w:r>
      <w:r w:rsidR="00AC6AB2" w:rsidRPr="004110C2">
        <w:t xml:space="preserve"> связь предмета исследования с актуальными проблемами современной науки</w:t>
      </w:r>
      <w:r w:rsidR="000D79E9" w:rsidRPr="004110C2">
        <w:t xml:space="preserve"> и практики деятельности в области журналистики</w:t>
      </w:r>
      <w:r w:rsidR="00AC6AB2" w:rsidRPr="004110C2">
        <w:t>;</w:t>
      </w:r>
    </w:p>
    <w:p w:rsidR="00AC6AB2" w:rsidRPr="004110C2" w:rsidRDefault="00426BA1" w:rsidP="00A72A09">
      <w:pPr>
        <w:ind w:firstLine="567"/>
        <w:jc w:val="both"/>
      </w:pPr>
      <w:r w:rsidRPr="004110C2">
        <w:t>4)</w:t>
      </w:r>
      <w:r w:rsidR="00AC6AB2" w:rsidRPr="004110C2">
        <w:t xml:space="preserve"> наличие у автора </w:t>
      </w:r>
      <w:r w:rsidRPr="004110C2">
        <w:t>проектов решений</w:t>
      </w:r>
      <w:r w:rsidR="00AC6AB2" w:rsidRPr="004110C2">
        <w:t xml:space="preserve"> по проблемным вопросам темы;</w:t>
      </w:r>
    </w:p>
    <w:p w:rsidR="00AC6AB2" w:rsidRPr="004110C2" w:rsidRDefault="00426BA1" w:rsidP="00A72A09">
      <w:pPr>
        <w:ind w:firstLine="567"/>
        <w:jc w:val="both"/>
      </w:pPr>
      <w:r w:rsidRPr="004110C2">
        <w:t>5)</w:t>
      </w:r>
      <w:r w:rsidR="00AC6AB2" w:rsidRPr="004110C2">
        <w:t xml:space="preserve"> логичность изложения, убедительность представленного фактического материала, аргументированность выводов и обобщений;</w:t>
      </w:r>
    </w:p>
    <w:p w:rsidR="00AC6AB2" w:rsidRPr="004110C2" w:rsidRDefault="00426BA1" w:rsidP="00A72A09">
      <w:pPr>
        <w:ind w:firstLine="567"/>
        <w:jc w:val="both"/>
      </w:pPr>
      <w:r w:rsidRPr="004110C2">
        <w:t>6)</w:t>
      </w:r>
      <w:r w:rsidR="00AC6AB2" w:rsidRPr="004110C2">
        <w:t xml:space="preserve"> научно-практическая значимость работы.</w:t>
      </w:r>
    </w:p>
    <w:p w:rsidR="00AC6AB2" w:rsidRPr="004110C2" w:rsidRDefault="00A56BAD" w:rsidP="00A72A09">
      <w:pPr>
        <w:ind w:firstLine="567"/>
        <w:jc w:val="both"/>
      </w:pPr>
      <w:r w:rsidRPr="004110C2">
        <w:t>ВКР</w:t>
      </w:r>
      <w:r w:rsidR="00AC6AB2" w:rsidRPr="004110C2">
        <w:t xml:space="preserve"> должна сочетать теоретическое освещение вопросов темы с анализом практики, показывать общую и </w:t>
      </w:r>
      <w:r w:rsidR="00960C61" w:rsidRPr="004110C2">
        <w:t xml:space="preserve">журналистскую </w:t>
      </w:r>
      <w:r w:rsidR="00AC6AB2" w:rsidRPr="004110C2">
        <w:t xml:space="preserve">культуру обучающегося; носить творческий характер с использованием актуальных </w:t>
      </w:r>
      <w:r w:rsidR="00960C61" w:rsidRPr="004110C2">
        <w:t>данных</w:t>
      </w:r>
      <w:r w:rsidR="00AC6AB2" w:rsidRPr="004110C2">
        <w:t>; отвечать требованиям логичного и четкого изложения материала, доказательности и достоверности фактов.</w:t>
      </w:r>
    </w:p>
    <w:p w:rsidR="00736288" w:rsidRPr="004110C2" w:rsidRDefault="00736288" w:rsidP="00A72A09">
      <w:pPr>
        <w:ind w:firstLine="567"/>
        <w:jc w:val="both"/>
      </w:pPr>
      <w:r w:rsidRPr="004110C2">
        <w:t>При выполнении дипломных работ особое внимание уделяется недопущению нарушения обучающимися правил профессиональной этики. К таким нарушениям относятся в первую очередь плагиат, фальсификация данных и ложное цитирование.</w:t>
      </w:r>
    </w:p>
    <w:p w:rsidR="00736288" w:rsidRPr="004110C2" w:rsidRDefault="00736288" w:rsidP="00A72A09">
      <w:pPr>
        <w:pStyle w:val="a6"/>
        <w:numPr>
          <w:ins w:id="32" w:author="frog" w:date="2006-04-18T15:01:00Z"/>
        </w:numPr>
        <w:tabs>
          <w:tab w:val="left" w:pos="720"/>
        </w:tabs>
        <w:spacing w:after="0"/>
        <w:ind w:left="0" w:firstLine="567"/>
        <w:jc w:val="both"/>
      </w:pPr>
      <w:r w:rsidRPr="004110C2">
        <w:t xml:space="preserve">Под плагиатом понимается наличие прямых заимствований без соответствующих ссылок из всех печатных и электронных источников, защищенных ранее </w:t>
      </w:r>
      <w:r w:rsidR="00A56BAD" w:rsidRPr="004110C2">
        <w:t>ВКР</w:t>
      </w:r>
      <w:r w:rsidRPr="004110C2">
        <w:t>, кандидатских и докторских диссертаций.</w:t>
      </w:r>
    </w:p>
    <w:p w:rsidR="00736288" w:rsidRPr="004110C2" w:rsidRDefault="00736288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>Под фальсификацией данных понимается подделка или изменение исходных данных с целью доказательства правильности вывода (гипотезы и т.д.), а также умышленное использование ложных данных в качестве основы для анализа.</w:t>
      </w:r>
    </w:p>
    <w:p w:rsidR="002156F7" w:rsidRPr="004110C2" w:rsidRDefault="00736288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Обнаружение указанных нарушений профессиональной этики является основанием для снижения оценки за дипломную работу, вплоть до выставления оценки </w:t>
      </w:r>
      <w:r w:rsidR="0071406F" w:rsidRPr="004110C2">
        <w:t>«</w:t>
      </w:r>
      <w:r w:rsidRPr="004110C2">
        <w:t>неудовлетворительно</w:t>
      </w:r>
      <w:r w:rsidR="0071406F" w:rsidRPr="004110C2">
        <w:t>»</w:t>
      </w:r>
      <w:r w:rsidRPr="004110C2">
        <w:t xml:space="preserve">. </w:t>
      </w:r>
    </w:p>
    <w:p w:rsidR="00736288" w:rsidRPr="004110C2" w:rsidRDefault="002156F7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Выпускающая кафедра проверяет текст </w:t>
      </w:r>
      <w:r w:rsidR="00960C61" w:rsidRPr="004110C2">
        <w:t>с помощью</w:t>
      </w:r>
      <w:r w:rsidRPr="004110C2">
        <w:t xml:space="preserve"> системы </w:t>
      </w:r>
      <w:r w:rsidR="00960C61" w:rsidRPr="004110C2">
        <w:t xml:space="preserve">ЗАО </w:t>
      </w:r>
      <w:r w:rsidRPr="004110C2">
        <w:t>«</w:t>
      </w:r>
      <w:proofErr w:type="spellStart"/>
      <w:r w:rsidRPr="004110C2">
        <w:t>Антиплагиат</w:t>
      </w:r>
      <w:proofErr w:type="spellEnd"/>
      <w:r w:rsidRPr="004110C2">
        <w:t xml:space="preserve">», о чем составляется справка, подписанная заместителем декана по научной работе, научным руководителем и утвержденная заведующим </w:t>
      </w:r>
      <w:r w:rsidR="00355A5B" w:rsidRPr="004110C2">
        <w:t>кафедрой</w:t>
      </w:r>
      <w:r w:rsidRPr="004110C2">
        <w:t>.</w:t>
      </w:r>
      <w:r w:rsidR="005676A8" w:rsidRPr="004110C2">
        <w:t xml:space="preserve"> </w:t>
      </w:r>
      <w:r w:rsidR="00736288" w:rsidRPr="004110C2">
        <w:t>Обучающийся несет ответственность за нарушение правил профессиональной этики, о чем письменно предупреждается по форме, указанной в</w:t>
      </w:r>
      <w:r w:rsidR="004B2943">
        <w:t xml:space="preserve">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4B2943" w:rsidRPr="0055528D">
        <w:rPr>
          <w:i/>
          <w:color w:val="000000" w:themeColor="text1"/>
        </w:rPr>
        <w:t>бакалавриата</w:t>
      </w:r>
      <w:proofErr w:type="spellEnd"/>
      <w:r w:rsidR="004B2943" w:rsidRPr="0055528D">
        <w:rPr>
          <w:i/>
          <w:color w:val="000000" w:themeColor="text1"/>
        </w:rPr>
        <w:t xml:space="preserve">, программам </w:t>
      </w:r>
      <w:proofErr w:type="spellStart"/>
      <w:r w:rsidR="004B2943" w:rsidRPr="0055528D">
        <w:rPr>
          <w:i/>
          <w:color w:val="000000" w:themeColor="text1"/>
        </w:rPr>
        <w:t>специалитета</w:t>
      </w:r>
      <w:proofErr w:type="spellEnd"/>
      <w:r w:rsidR="004B2943" w:rsidRPr="0055528D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736288" w:rsidRPr="004110C2">
        <w:t>, которая брошюруется вместе с работой.</w:t>
      </w:r>
    </w:p>
    <w:p w:rsidR="00355A5B" w:rsidRPr="004110C2" w:rsidRDefault="00355A5B" w:rsidP="00355A5B">
      <w:pPr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В течение десяти дней после защиты ВКР</w:t>
      </w:r>
      <w:r w:rsidRPr="004110C2">
        <w:rPr>
          <w:b/>
          <w:color w:val="000000" w:themeColor="text1"/>
        </w:rPr>
        <w:t xml:space="preserve"> </w:t>
      </w:r>
      <w:r w:rsidRPr="004110C2">
        <w:rPr>
          <w:color w:val="000000" w:themeColor="text1"/>
        </w:rPr>
        <w:t xml:space="preserve">она должна быть размещена в электронной библиотечной системе университета на основании заявления обучающегося на размещение ВКР в электронной библиотечной системе университета </w:t>
      </w:r>
      <w:r w:rsidRPr="004110C2">
        <w:rPr>
          <w:i/>
          <w:color w:val="000000" w:themeColor="text1"/>
        </w:rPr>
        <w:t>(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е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4B2943" w:rsidRPr="0055528D">
        <w:rPr>
          <w:i/>
          <w:color w:val="000000" w:themeColor="text1"/>
        </w:rPr>
        <w:t>бакалавриата</w:t>
      </w:r>
      <w:proofErr w:type="spellEnd"/>
      <w:r w:rsidR="004B2943" w:rsidRPr="0055528D">
        <w:rPr>
          <w:i/>
          <w:color w:val="000000" w:themeColor="text1"/>
        </w:rPr>
        <w:t xml:space="preserve">, программам </w:t>
      </w:r>
      <w:proofErr w:type="spellStart"/>
      <w:r w:rsidR="004B2943" w:rsidRPr="0055528D">
        <w:rPr>
          <w:i/>
          <w:color w:val="000000" w:themeColor="text1"/>
        </w:rPr>
        <w:t>специалитета</w:t>
      </w:r>
      <w:proofErr w:type="spellEnd"/>
      <w:r w:rsidR="004B2943" w:rsidRPr="0055528D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Pr="004110C2">
        <w:rPr>
          <w:i/>
          <w:color w:val="000000" w:themeColor="text1"/>
        </w:rPr>
        <w:t>).</w:t>
      </w:r>
    </w:p>
    <w:p w:rsidR="00844BDD" w:rsidRDefault="00844BDD" w:rsidP="00A72A09">
      <w:pPr>
        <w:pStyle w:val="a3"/>
        <w:ind w:left="0" w:firstLine="567"/>
        <w:jc w:val="both"/>
        <w:rPr>
          <w:b/>
        </w:rPr>
      </w:pPr>
    </w:p>
    <w:p w:rsidR="00331653" w:rsidRPr="004110C2" w:rsidRDefault="00331653" w:rsidP="00A72A09">
      <w:pPr>
        <w:pStyle w:val="a3"/>
        <w:ind w:left="0" w:firstLine="567"/>
        <w:jc w:val="both"/>
        <w:rPr>
          <w:b/>
        </w:rPr>
      </w:pPr>
    </w:p>
    <w:p w:rsidR="004331E2" w:rsidRPr="004110C2" w:rsidRDefault="00C25C81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lastRenderedPageBreak/>
        <w:t>П</w:t>
      </w:r>
      <w:r w:rsidR="004331E2" w:rsidRPr="004110C2">
        <w:rPr>
          <w:b/>
        </w:rPr>
        <w:t>орядок выполнения и представления в ГЭК вып</w:t>
      </w:r>
      <w:r w:rsidR="00CB6065" w:rsidRPr="004110C2">
        <w:rPr>
          <w:b/>
        </w:rPr>
        <w:t>ускной квалификационной работы.</w:t>
      </w:r>
    </w:p>
    <w:p w:rsidR="00C25C81" w:rsidRPr="004110C2" w:rsidRDefault="00C25C81" w:rsidP="00A72A09">
      <w:pPr>
        <w:ind w:firstLine="567"/>
        <w:jc w:val="both"/>
        <w:rPr>
          <w:b/>
        </w:rPr>
      </w:pPr>
      <w:r w:rsidRPr="004110C2">
        <w:t xml:space="preserve">Выполнение </w:t>
      </w:r>
      <w:r w:rsidR="00A56BAD" w:rsidRPr="004110C2">
        <w:t>ВКР</w:t>
      </w:r>
      <w:r w:rsidRPr="004110C2">
        <w:t xml:space="preserve"> производится в соответствии с планом-графиком выполнения работы, составленным и утвержденным научным руководителем до начала выполнения </w:t>
      </w:r>
      <w:r w:rsidR="00A56BAD" w:rsidRPr="004110C2">
        <w:t xml:space="preserve">ВКР </w:t>
      </w:r>
      <w:r w:rsidRPr="004110C2">
        <w:t xml:space="preserve">(образец см. </w:t>
      </w:r>
      <w:r w:rsidR="004B2943">
        <w:t xml:space="preserve">в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4B2943" w:rsidRPr="0055528D">
        <w:rPr>
          <w:i/>
          <w:color w:val="000000" w:themeColor="text1"/>
        </w:rPr>
        <w:t>бакалавриата</w:t>
      </w:r>
      <w:proofErr w:type="spellEnd"/>
      <w:r w:rsidR="004B2943" w:rsidRPr="0055528D">
        <w:rPr>
          <w:i/>
          <w:color w:val="000000" w:themeColor="text1"/>
        </w:rPr>
        <w:t xml:space="preserve">, программам </w:t>
      </w:r>
      <w:proofErr w:type="spellStart"/>
      <w:r w:rsidR="004B2943" w:rsidRPr="0055528D">
        <w:rPr>
          <w:i/>
          <w:color w:val="000000" w:themeColor="text1"/>
        </w:rPr>
        <w:t>специалитета</w:t>
      </w:r>
      <w:proofErr w:type="spellEnd"/>
      <w:r w:rsidR="004B2943" w:rsidRPr="0055528D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Pr="004110C2">
        <w:t xml:space="preserve">). Работа по подготовке </w:t>
      </w:r>
      <w:r w:rsidR="00A56BAD" w:rsidRPr="004110C2">
        <w:t>ВКР</w:t>
      </w:r>
      <w:r w:rsidRPr="004110C2">
        <w:t xml:space="preserve"> ведется в течение периода, отведенного для ее выполнения графиком учебного процесса. Выполнению работы предшествует прохождение пред</w:t>
      </w:r>
      <w:r w:rsidR="005676A8" w:rsidRPr="004110C2">
        <w:t>дипломной</w:t>
      </w:r>
      <w:r w:rsidRPr="004110C2">
        <w:t xml:space="preserve"> практики, в рамках которой обучающимся собирается необходимый фактический материал, статистические данные, иная информация, необходимые для проведения научного исследования по выбранной теме. </w:t>
      </w:r>
      <w:r w:rsidRPr="004110C2">
        <w:rPr>
          <w:b/>
        </w:rPr>
        <w:t xml:space="preserve"> </w:t>
      </w:r>
    </w:p>
    <w:p w:rsidR="00C25C81" w:rsidRPr="004110C2" w:rsidRDefault="00C25C81" w:rsidP="00A72A09">
      <w:pPr>
        <w:pStyle w:val="a3"/>
        <w:ind w:left="0" w:firstLine="567"/>
        <w:jc w:val="both"/>
      </w:pPr>
      <w:r w:rsidRPr="004110C2">
        <w:t xml:space="preserve">Кафедра </w:t>
      </w:r>
      <w:r w:rsidR="00254350" w:rsidRPr="004110C2">
        <w:t>журналистики</w:t>
      </w:r>
      <w:r w:rsidRPr="004110C2">
        <w:t xml:space="preserve"> проводит предварительные защиты </w:t>
      </w:r>
      <w:r w:rsidR="00A56BAD" w:rsidRPr="004110C2">
        <w:t>ВКР</w:t>
      </w:r>
      <w:r w:rsidRPr="004110C2">
        <w:t xml:space="preserve">. На предварительной защите должны быть созданы условия для выступления обучающихся с докладами. По результатам предварительной защиты на заседании выпускающей кафедры в присутствии руководителя и обучающегося решается вопрос о допуске обучающегося к защите. Заседание кафедры оформляется протоколом. При проведении предварительной защиты на выпускающей кафедре (в случае успешного прохождения предварительной защиты) обучающийся допускается к защите </w:t>
      </w:r>
      <w:r w:rsidR="00A56BAD" w:rsidRPr="004110C2">
        <w:t>ВКР</w:t>
      </w:r>
      <w:r w:rsidRPr="004110C2">
        <w:t xml:space="preserve"> (оформляется выписка из заседания кафедры). </w:t>
      </w:r>
    </w:p>
    <w:p w:rsidR="00C25C81" w:rsidRPr="004110C2" w:rsidRDefault="00C25C81" w:rsidP="00A72A09">
      <w:pPr>
        <w:pStyle w:val="a3"/>
        <w:ind w:left="0" w:firstLine="567"/>
        <w:jc w:val="both"/>
      </w:pPr>
      <w:r w:rsidRPr="004110C2">
        <w:t xml:space="preserve">После завершения подготовки обучающимся </w:t>
      </w:r>
      <w:r w:rsidR="00A56BAD" w:rsidRPr="004110C2">
        <w:t>ВКР</w:t>
      </w:r>
      <w:r w:rsidRPr="004110C2">
        <w:t xml:space="preserve"> руководитель </w:t>
      </w:r>
      <w:r w:rsidR="00A56BAD" w:rsidRPr="004110C2">
        <w:t>ВКР</w:t>
      </w:r>
      <w:r w:rsidRPr="004110C2">
        <w:t xml:space="preserve"> представляет на выпускающую кафедру письменный отзыв о работе обучающегося в период подготовки </w:t>
      </w:r>
      <w:r w:rsidR="00A56BAD" w:rsidRPr="004110C2">
        <w:t>ВКР</w:t>
      </w:r>
      <w:r w:rsidRPr="004110C2">
        <w:t xml:space="preserve"> </w:t>
      </w:r>
      <w:r w:rsidR="00355A5B" w:rsidRPr="004110C2">
        <w:rPr>
          <w:color w:val="000000" w:themeColor="text1"/>
        </w:rPr>
        <w:t xml:space="preserve">(далее – отзыв; </w:t>
      </w:r>
      <w:r w:rsidR="00355A5B" w:rsidRPr="004B2943">
        <w:rPr>
          <w:color w:val="000000" w:themeColor="text1"/>
        </w:rPr>
        <w:t xml:space="preserve">см. </w:t>
      </w:r>
      <w:r w:rsidR="004B2943" w:rsidRPr="004B2943">
        <w:rPr>
          <w:color w:val="000000" w:themeColor="text1"/>
        </w:rPr>
        <w:t xml:space="preserve">в </w:t>
      </w:r>
      <w:r w:rsidR="004B2943" w:rsidRPr="004B2943">
        <w:rPr>
          <w:i/>
          <w:color w:val="000000" w:themeColor="text1"/>
        </w:rPr>
        <w:t xml:space="preserve">Положении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4B2943" w:rsidRPr="004B2943">
        <w:rPr>
          <w:i/>
          <w:color w:val="000000" w:themeColor="text1"/>
        </w:rPr>
        <w:t>бакалавриата</w:t>
      </w:r>
      <w:proofErr w:type="spellEnd"/>
      <w:r w:rsidR="004B2943" w:rsidRPr="004B2943">
        <w:rPr>
          <w:i/>
          <w:color w:val="000000" w:themeColor="text1"/>
        </w:rPr>
        <w:t xml:space="preserve">, программам </w:t>
      </w:r>
      <w:proofErr w:type="spellStart"/>
      <w:r w:rsidR="004B2943" w:rsidRPr="004B2943">
        <w:rPr>
          <w:i/>
          <w:color w:val="000000" w:themeColor="text1"/>
        </w:rPr>
        <w:t>специалитета</w:t>
      </w:r>
      <w:proofErr w:type="spellEnd"/>
      <w:r w:rsidR="004B2943" w:rsidRPr="004B2943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355A5B" w:rsidRPr="004B2943">
        <w:rPr>
          <w:i/>
          <w:color w:val="000000" w:themeColor="text1"/>
        </w:rPr>
        <w:t>)</w:t>
      </w:r>
      <w:r w:rsidR="00355A5B" w:rsidRPr="004B2943">
        <w:rPr>
          <w:color w:val="000000" w:themeColor="text1"/>
        </w:rPr>
        <w:t>.</w:t>
      </w:r>
    </w:p>
    <w:p w:rsidR="00B03150" w:rsidRPr="004110C2" w:rsidRDefault="00C25C81" w:rsidP="00B03150">
      <w:pPr>
        <w:pStyle w:val="a3"/>
        <w:ind w:left="0" w:firstLine="567"/>
        <w:jc w:val="both"/>
        <w:rPr>
          <w:spacing w:val="-4"/>
        </w:rPr>
      </w:pPr>
      <w:r w:rsidRPr="004110C2">
        <w:rPr>
          <w:spacing w:val="-4"/>
        </w:rPr>
        <w:t xml:space="preserve">Выпускающая кафедра обеспечивает ознакомление обучающегося с отзывом </w:t>
      </w:r>
      <w:r w:rsidR="00B84C4F" w:rsidRPr="004110C2">
        <w:rPr>
          <w:spacing w:val="-4"/>
        </w:rPr>
        <w:t>научного руководителя</w:t>
      </w:r>
      <w:r w:rsidR="00355A5B" w:rsidRPr="004110C2">
        <w:rPr>
          <w:spacing w:val="-4"/>
        </w:rPr>
        <w:t xml:space="preserve"> </w:t>
      </w:r>
      <w:r w:rsidR="00B03150" w:rsidRPr="004110C2">
        <w:rPr>
          <w:spacing w:val="-4"/>
        </w:rPr>
        <w:t xml:space="preserve">не позднее чем за 5 календарных дней до дня защиты </w:t>
      </w:r>
      <w:r w:rsidR="00A56BAD" w:rsidRPr="004110C2">
        <w:rPr>
          <w:spacing w:val="-4"/>
        </w:rPr>
        <w:t>ВКР</w:t>
      </w:r>
      <w:r w:rsidR="00B03150" w:rsidRPr="004110C2">
        <w:rPr>
          <w:spacing w:val="-4"/>
        </w:rPr>
        <w:t>.</w:t>
      </w:r>
    </w:p>
    <w:p w:rsidR="00C25C81" w:rsidRPr="004110C2" w:rsidRDefault="00A56BAD" w:rsidP="00B03150">
      <w:pPr>
        <w:pStyle w:val="a3"/>
        <w:ind w:left="0" w:firstLine="567"/>
        <w:jc w:val="both"/>
      </w:pPr>
      <w:r w:rsidRPr="004110C2">
        <w:t>ВКР</w:t>
      </w:r>
      <w:r w:rsidR="00CD1358" w:rsidRPr="004110C2">
        <w:t>, отзыв, акт о внедрении (при наличии)</w:t>
      </w:r>
      <w:r w:rsidR="00C25C81" w:rsidRPr="004110C2">
        <w:t xml:space="preserve"> передаются </w:t>
      </w:r>
      <w:r w:rsidR="00CD1358" w:rsidRPr="004110C2">
        <w:t xml:space="preserve">выпускающей кафедрой </w:t>
      </w:r>
      <w:r w:rsidR="00C25C81" w:rsidRPr="004110C2">
        <w:t xml:space="preserve">в государственную экзаменационную комиссию не позднее чем за 2 календарных дня до дня защиты </w:t>
      </w:r>
      <w:r w:rsidRPr="004110C2">
        <w:t>ВКР</w:t>
      </w:r>
      <w:r w:rsidR="00C25C81" w:rsidRPr="004110C2">
        <w:t xml:space="preserve">. </w:t>
      </w:r>
    </w:p>
    <w:p w:rsidR="00C25C81" w:rsidRPr="004110C2" w:rsidRDefault="00C25C81" w:rsidP="00B03150">
      <w:pPr>
        <w:pStyle w:val="a3"/>
        <w:ind w:left="0" w:firstLine="567"/>
        <w:jc w:val="both"/>
      </w:pPr>
      <w:r w:rsidRPr="004110C2">
        <w:t xml:space="preserve">Тексты </w:t>
      </w:r>
      <w:r w:rsidR="00A56BAD" w:rsidRPr="004110C2">
        <w:t>ВКР</w:t>
      </w:r>
      <w:r w:rsidRPr="004110C2">
        <w:t xml:space="preserve">, за исключением текстов </w:t>
      </w:r>
      <w:r w:rsidR="00A56BAD" w:rsidRPr="004110C2">
        <w:t>ВКР</w:t>
      </w:r>
      <w:r w:rsidRPr="004110C2">
        <w:t>, содержащих сведения, составляющие государственную тайну, размещаются в электронно-библиотечной системе Университета</w:t>
      </w:r>
      <w:r w:rsidR="00032E4D" w:rsidRPr="004110C2">
        <w:t>.</w:t>
      </w:r>
      <w:r w:rsidRPr="004110C2">
        <w:t xml:space="preserve"> </w:t>
      </w:r>
    </w:p>
    <w:p w:rsidR="00C25C81" w:rsidRPr="004110C2" w:rsidRDefault="00C25C81" w:rsidP="00B03150">
      <w:pPr>
        <w:pStyle w:val="a3"/>
        <w:ind w:left="0" w:firstLine="567"/>
        <w:jc w:val="both"/>
        <w:rPr>
          <w:b/>
        </w:rPr>
      </w:pPr>
      <w:r w:rsidRPr="004110C2">
        <w:t xml:space="preserve">Доступ лиц к текстам </w:t>
      </w:r>
      <w:r w:rsidR="00A56BAD" w:rsidRPr="004110C2">
        <w:t>ВКР</w:t>
      </w:r>
      <w:r w:rsidRPr="004110C2">
        <w:t xml:space="preserve"> должен быть обеспечен в соответствии с законодательством Российской Федерации,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</w:p>
    <w:p w:rsidR="00844BDD" w:rsidRPr="004110C2" w:rsidRDefault="00844BDD" w:rsidP="00A72A09">
      <w:pPr>
        <w:pStyle w:val="a3"/>
        <w:ind w:left="0" w:firstLine="567"/>
        <w:jc w:val="both"/>
        <w:rPr>
          <w:b/>
        </w:rPr>
      </w:pPr>
    </w:p>
    <w:p w:rsidR="008A5FBE" w:rsidRPr="004110C2" w:rsidRDefault="008A5FBE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Порядок защиты вып</w:t>
      </w:r>
      <w:r w:rsidR="00CB6065" w:rsidRPr="004110C2">
        <w:rPr>
          <w:b/>
        </w:rPr>
        <w:t>ускной квалификационной работы.</w:t>
      </w:r>
      <w:r w:rsidRPr="004110C2">
        <w:rPr>
          <w:b/>
        </w:rPr>
        <w:t xml:space="preserve"> </w:t>
      </w:r>
    </w:p>
    <w:p w:rsidR="002A5EA8" w:rsidRPr="004110C2" w:rsidRDefault="002A5EA8" w:rsidP="00A72A09">
      <w:pPr>
        <w:pStyle w:val="a3"/>
        <w:ind w:left="0" w:firstLine="567"/>
        <w:jc w:val="both"/>
      </w:pPr>
      <w:r w:rsidRPr="004110C2">
        <w:t xml:space="preserve">К защите </w:t>
      </w:r>
      <w:r w:rsidR="00A56BAD" w:rsidRPr="004110C2">
        <w:t>ВКР</w:t>
      </w:r>
      <w:r w:rsidRPr="004110C2">
        <w:t xml:space="preserve"> допускаются выпускники, успешно </w:t>
      </w:r>
      <w:r w:rsidR="0007629D" w:rsidRPr="004110C2">
        <w:t>прошедшие</w:t>
      </w:r>
      <w:r w:rsidRPr="004110C2">
        <w:t xml:space="preserve"> государственны</w:t>
      </w:r>
      <w:r w:rsidR="00B84C4F" w:rsidRPr="004110C2">
        <w:t>е</w:t>
      </w:r>
      <w:r w:rsidRPr="004110C2">
        <w:t xml:space="preserve"> экзамен</w:t>
      </w:r>
      <w:r w:rsidR="00B84C4F" w:rsidRPr="004110C2">
        <w:t>ы</w:t>
      </w:r>
      <w:r w:rsidRPr="004110C2">
        <w:t>.</w:t>
      </w:r>
    </w:p>
    <w:p w:rsidR="008A5FBE" w:rsidRPr="004110C2" w:rsidRDefault="008A5FBE" w:rsidP="00A72A09">
      <w:pPr>
        <w:pStyle w:val="a3"/>
        <w:ind w:left="0" w:firstLine="567"/>
        <w:jc w:val="both"/>
      </w:pPr>
      <w:r w:rsidRPr="004110C2">
        <w:t xml:space="preserve">Защита </w:t>
      </w:r>
      <w:r w:rsidR="00A56BAD" w:rsidRPr="004110C2">
        <w:t>ВКР</w:t>
      </w:r>
      <w:r w:rsidRPr="004110C2">
        <w:t xml:space="preserve"> проводится в соответствии с утвержденным расписанием </w:t>
      </w:r>
      <w:r w:rsidR="00F01414" w:rsidRPr="004110C2">
        <w:t xml:space="preserve">ГИА </w:t>
      </w:r>
      <w:r w:rsidRPr="004110C2">
        <w:t>в присутствии Председателя (заместителя Председателя) и не менее половины состава членов ГЭК.</w:t>
      </w:r>
    </w:p>
    <w:p w:rsidR="008A5FBE" w:rsidRPr="004110C2" w:rsidRDefault="008A5FBE" w:rsidP="00A72A09">
      <w:pPr>
        <w:pStyle w:val="a3"/>
        <w:ind w:left="0" w:firstLine="567"/>
        <w:jc w:val="both"/>
      </w:pPr>
      <w:r w:rsidRPr="004110C2">
        <w:t>Процедура защиты проводится публично в присутствии других обучающихся, научного руководителя, научных консультантов и включает в себя:</w:t>
      </w:r>
    </w:p>
    <w:p w:rsidR="008A5FBE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8A5FBE" w:rsidRPr="004110C2">
        <w:t xml:space="preserve">доклад выпускника по теме </w:t>
      </w:r>
      <w:r w:rsidR="00A56BAD" w:rsidRPr="004110C2">
        <w:t>ВКР</w:t>
      </w:r>
      <w:r w:rsidR="008A5FBE" w:rsidRPr="004110C2">
        <w:t xml:space="preserve"> – не более 10 мин. Доклад может сопровождаться раздачей печатных материалов и (или) демонстрацией слайдов, иллюстрирующих отдельные положения работы;</w:t>
      </w:r>
    </w:p>
    <w:p w:rsidR="008A5FBE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8A5FBE" w:rsidRPr="004110C2">
        <w:t>вопросы членов ГЭК по теме работы к выпускнику и ответы на них;</w:t>
      </w:r>
    </w:p>
    <w:p w:rsidR="002A5EA8" w:rsidRPr="004110C2" w:rsidRDefault="00BB1440" w:rsidP="00A72A09">
      <w:pPr>
        <w:pStyle w:val="a3"/>
        <w:ind w:left="0" w:firstLine="567"/>
        <w:jc w:val="both"/>
      </w:pPr>
      <w:r>
        <w:lastRenderedPageBreak/>
        <w:t xml:space="preserve">– </w:t>
      </w:r>
      <w:r w:rsidR="002A5EA8" w:rsidRPr="004110C2">
        <w:t xml:space="preserve">заслушивание отзыва научного руководителя на </w:t>
      </w:r>
      <w:r w:rsidR="00A56BAD" w:rsidRPr="004110C2">
        <w:t>ВКР</w:t>
      </w:r>
      <w:r w:rsidR="002A5EA8" w:rsidRPr="004110C2">
        <w:t>;</w:t>
      </w:r>
    </w:p>
    <w:p w:rsidR="002A5EA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2A5EA8" w:rsidRPr="004110C2">
        <w:t>ответное слово выпускника.</w:t>
      </w:r>
    </w:p>
    <w:p w:rsidR="002A5EA8" w:rsidRPr="004110C2" w:rsidRDefault="002A5EA8" w:rsidP="00A72A09">
      <w:pPr>
        <w:pStyle w:val="a3"/>
        <w:ind w:left="0" w:firstLine="567"/>
        <w:jc w:val="both"/>
      </w:pPr>
      <w:r w:rsidRPr="004110C2">
        <w:t>Процедуру защиты ведет Председатель (заместитель Председателя) ГЭК или, по его распоряжению, другой член ГЭК.</w:t>
      </w:r>
    </w:p>
    <w:p w:rsidR="002A5EA8" w:rsidRPr="004110C2" w:rsidRDefault="002A5EA8" w:rsidP="00A72A09">
      <w:pPr>
        <w:pStyle w:val="a3"/>
        <w:ind w:left="0" w:firstLine="567"/>
        <w:jc w:val="both"/>
      </w:pPr>
      <w:r w:rsidRPr="004110C2">
        <w:t xml:space="preserve">После заслушивания всех запланированных на данную дату защит </w:t>
      </w:r>
      <w:r w:rsidR="00A56BAD" w:rsidRPr="004110C2">
        <w:t>ВКР</w:t>
      </w:r>
      <w:r w:rsidRPr="004110C2">
        <w:t>, ГЭК, в услови</w:t>
      </w:r>
      <w:r w:rsidR="00A87EFD" w:rsidRPr="004110C2">
        <w:t>я</w:t>
      </w:r>
      <w:r w:rsidRPr="004110C2">
        <w:t>х, обеспечивающих тайну совещания, выставляет оценки.</w:t>
      </w:r>
    </w:p>
    <w:p w:rsidR="002A5EA8" w:rsidRPr="004110C2" w:rsidRDefault="002A5EA8" w:rsidP="00254CE4">
      <w:pPr>
        <w:pStyle w:val="a3"/>
        <w:ind w:left="0" w:firstLine="567"/>
        <w:jc w:val="both"/>
      </w:pPr>
      <w:r w:rsidRPr="004110C2">
        <w:t>После оформления протоколов и экзаменационной ведомости в тот же день Председатель ГЭК:</w:t>
      </w:r>
    </w:p>
    <w:p w:rsidR="002A5EA8" w:rsidRPr="004110C2" w:rsidRDefault="00BB1440" w:rsidP="00254CE4">
      <w:pPr>
        <w:pStyle w:val="a3"/>
        <w:ind w:left="0" w:firstLine="567"/>
        <w:jc w:val="both"/>
      </w:pPr>
      <w:r>
        <w:t xml:space="preserve">– </w:t>
      </w:r>
      <w:r w:rsidR="002A5EA8" w:rsidRPr="004110C2">
        <w:t xml:space="preserve">оглашает оценки за защиту </w:t>
      </w:r>
      <w:r w:rsidR="00A56BAD" w:rsidRPr="004110C2">
        <w:t>ВКР</w:t>
      </w:r>
      <w:r w:rsidR="002A5EA8" w:rsidRPr="004110C2">
        <w:t>;</w:t>
      </w:r>
    </w:p>
    <w:p w:rsidR="00736288" w:rsidRPr="004110C2" w:rsidRDefault="00BB1440" w:rsidP="00254CE4">
      <w:pPr>
        <w:pStyle w:val="a3"/>
        <w:ind w:left="0" w:firstLine="567"/>
        <w:jc w:val="both"/>
      </w:pPr>
      <w:r>
        <w:t xml:space="preserve">– </w:t>
      </w:r>
      <w:r w:rsidR="00736288" w:rsidRPr="004110C2">
        <w:t xml:space="preserve">особо отличившиеся работы рекомендует к опубликованию, их авторов – к поступлению в </w:t>
      </w:r>
      <w:r w:rsidR="0007629D" w:rsidRPr="004110C2">
        <w:t>магистратуру</w:t>
      </w:r>
      <w:r w:rsidR="00736288" w:rsidRPr="004110C2">
        <w:t>;</w:t>
      </w:r>
    </w:p>
    <w:p w:rsidR="002A5EA8" w:rsidRPr="004110C2" w:rsidRDefault="00BB1440" w:rsidP="00254CE4">
      <w:pPr>
        <w:pStyle w:val="a3"/>
        <w:ind w:left="0" w:firstLine="567"/>
        <w:jc w:val="both"/>
      </w:pPr>
      <w:r>
        <w:t xml:space="preserve">– </w:t>
      </w:r>
      <w:r w:rsidR="00A87EFD" w:rsidRPr="004110C2">
        <w:t>объявляет выпускников, завершивших обучение с отличием</w:t>
      </w:r>
      <w:r w:rsidR="002A5EA8" w:rsidRPr="004110C2">
        <w:t>;</w:t>
      </w:r>
    </w:p>
    <w:p w:rsidR="002A5EA8" w:rsidRPr="00CE2A1E" w:rsidRDefault="00BB1440" w:rsidP="00254CE4">
      <w:pPr>
        <w:pStyle w:val="a3"/>
        <w:ind w:left="0" w:firstLine="567"/>
        <w:jc w:val="both"/>
        <w:rPr>
          <w:spacing w:val="-4"/>
        </w:rPr>
      </w:pPr>
      <w:r w:rsidRPr="00CE2A1E">
        <w:rPr>
          <w:spacing w:val="-4"/>
        </w:rPr>
        <w:t xml:space="preserve">– </w:t>
      </w:r>
      <w:r w:rsidR="00A87EFD" w:rsidRPr="00CE2A1E">
        <w:rPr>
          <w:spacing w:val="-4"/>
        </w:rPr>
        <w:t xml:space="preserve">оглашает решение ГЭК о присуждении выпускникам квалификации </w:t>
      </w:r>
      <w:r w:rsidR="0071406F" w:rsidRPr="00CE2A1E">
        <w:rPr>
          <w:spacing w:val="-4"/>
        </w:rPr>
        <w:t>«</w:t>
      </w:r>
      <w:r w:rsidR="00B84C4F" w:rsidRPr="00CE2A1E">
        <w:rPr>
          <w:spacing w:val="-4"/>
        </w:rPr>
        <w:t>Бакалавр</w:t>
      </w:r>
      <w:r w:rsidR="0071406F" w:rsidRPr="00CE2A1E">
        <w:rPr>
          <w:spacing w:val="-4"/>
        </w:rPr>
        <w:t>»</w:t>
      </w:r>
      <w:r w:rsidR="00A87EFD" w:rsidRPr="00CE2A1E">
        <w:rPr>
          <w:spacing w:val="-4"/>
        </w:rPr>
        <w:t xml:space="preserve"> по </w:t>
      </w:r>
      <w:r w:rsidR="00B84C4F" w:rsidRPr="00CE2A1E">
        <w:rPr>
          <w:spacing w:val="-4"/>
        </w:rPr>
        <w:t>направлению подготовки 4</w:t>
      </w:r>
      <w:r w:rsidR="0007629D" w:rsidRPr="00CE2A1E">
        <w:rPr>
          <w:spacing w:val="-4"/>
        </w:rPr>
        <w:t>2</w:t>
      </w:r>
      <w:r w:rsidR="00B84C4F" w:rsidRPr="00CE2A1E">
        <w:rPr>
          <w:spacing w:val="-4"/>
        </w:rPr>
        <w:t>.03.0</w:t>
      </w:r>
      <w:r w:rsidR="0007629D" w:rsidRPr="00CE2A1E">
        <w:rPr>
          <w:spacing w:val="-4"/>
        </w:rPr>
        <w:t>2 Журналистика</w:t>
      </w:r>
      <w:r w:rsidR="00254CE4" w:rsidRPr="00CE2A1E">
        <w:rPr>
          <w:spacing w:val="-4"/>
        </w:rPr>
        <w:t>,</w:t>
      </w:r>
      <w:r w:rsidR="0007629D" w:rsidRPr="00CE2A1E">
        <w:rPr>
          <w:spacing w:val="-4"/>
        </w:rPr>
        <w:t xml:space="preserve"> профиль</w:t>
      </w:r>
      <w:r w:rsidR="00B84C4F" w:rsidRPr="00CE2A1E">
        <w:rPr>
          <w:spacing w:val="-4"/>
        </w:rPr>
        <w:t xml:space="preserve"> </w:t>
      </w:r>
      <w:r w:rsidR="0007629D" w:rsidRPr="00CE2A1E">
        <w:rPr>
          <w:spacing w:val="-4"/>
        </w:rPr>
        <w:t>«Отечественная журналистика»</w:t>
      </w:r>
      <w:r w:rsidR="00736288" w:rsidRPr="00CE2A1E">
        <w:rPr>
          <w:spacing w:val="-4"/>
        </w:rPr>
        <w:t>.</w:t>
      </w:r>
    </w:p>
    <w:p w:rsidR="00844BDD" w:rsidRPr="004110C2" w:rsidRDefault="00844BDD" w:rsidP="00254CE4">
      <w:pPr>
        <w:pStyle w:val="a3"/>
        <w:ind w:left="0" w:firstLine="567"/>
        <w:jc w:val="both"/>
        <w:rPr>
          <w:b/>
        </w:rPr>
      </w:pPr>
    </w:p>
    <w:p w:rsidR="00EF29DF" w:rsidRPr="004110C2" w:rsidRDefault="00736288" w:rsidP="00254CE4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К</w:t>
      </w:r>
      <w:r w:rsidR="00EF29DF" w:rsidRPr="004110C2">
        <w:rPr>
          <w:b/>
        </w:rPr>
        <w:t xml:space="preserve">ритерии выставления оценок за </w:t>
      </w:r>
      <w:r w:rsidRPr="004110C2">
        <w:rPr>
          <w:b/>
        </w:rPr>
        <w:t>вып</w:t>
      </w:r>
      <w:r w:rsidR="00CB6065" w:rsidRPr="004110C2">
        <w:rPr>
          <w:b/>
        </w:rPr>
        <w:t>ускную квалификационную работу.</w:t>
      </w:r>
    </w:p>
    <w:p w:rsidR="008A5FBE" w:rsidRPr="004110C2" w:rsidRDefault="008A5FBE" w:rsidP="00254CE4">
      <w:pPr>
        <w:pStyle w:val="a6"/>
        <w:tabs>
          <w:tab w:val="left" w:pos="720"/>
        </w:tabs>
        <w:spacing w:after="0"/>
        <w:ind w:left="0" w:firstLine="567"/>
      </w:pPr>
      <w:r w:rsidRPr="004110C2">
        <w:t>К основным критериям оценки относятся:</w:t>
      </w:r>
    </w:p>
    <w:p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актуальность темы исследования, ясность и грамотность сформулированной темы, задач и вопросов исследования, соответствие им содержания работы; </w:t>
      </w:r>
    </w:p>
    <w:p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самостоятельность подхода к раскрытию темы, в том числе формулировка собственного подхода к решению выявленных проблем; </w:t>
      </w:r>
    </w:p>
    <w:p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полнота и глубина критического анализа литературы различных типов, включая научную литературу, материалы периодической печати, нормативные документы; </w:t>
      </w:r>
    </w:p>
    <w:p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степень использования рассмотренных теоретических подходов и концепций при формулировании цели, задач, вопросов и гипотез исследования; </w:t>
      </w:r>
    </w:p>
    <w:p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обоснованность использования методов исследования для решения поставленных задач; </w:t>
      </w:r>
    </w:p>
    <w:p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proofErr w:type="spellStart"/>
      <w:r w:rsidRPr="004110C2">
        <w:t>наукоемкость</w:t>
      </w:r>
      <w:proofErr w:type="spellEnd"/>
      <w:r w:rsidRPr="004110C2">
        <w:t xml:space="preserve"> и степень новизны полученных автором выводов; </w:t>
      </w:r>
    </w:p>
    <w:p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анализ </w:t>
      </w:r>
      <w:proofErr w:type="spellStart"/>
      <w:r w:rsidRPr="004110C2">
        <w:t>валидности</w:t>
      </w:r>
      <w:proofErr w:type="spellEnd"/>
      <w:r w:rsidRPr="004110C2">
        <w:t xml:space="preserve">, надежности и области применимости результатов, полученных на основании собранных или сформированных автором данных; </w:t>
      </w:r>
    </w:p>
    <w:p w:rsidR="00254CE4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глубина проработки </w:t>
      </w:r>
      <w:r w:rsidR="00B84C4F" w:rsidRPr="004110C2">
        <w:t>выводов</w:t>
      </w:r>
      <w:r w:rsidRPr="004110C2">
        <w:t xml:space="preserve">, сделанных исходя из полученных результатов, их связь с теоретическими положениями, рассмотренными в теоретической части работы (обзоре литературы), соответствие </w:t>
      </w:r>
      <w:r w:rsidR="001D6B50" w:rsidRPr="004110C2">
        <w:t>выводов</w:t>
      </w:r>
      <w:r w:rsidRPr="004110C2">
        <w:t xml:space="preserve"> цели и задачам работы; </w:t>
      </w:r>
    </w:p>
    <w:p w:rsidR="00254CE4" w:rsidRPr="004110C2" w:rsidRDefault="00254CE4" w:rsidP="00A003A7">
      <w:pPr>
        <w:numPr>
          <w:ilvl w:val="0"/>
          <w:numId w:val="3"/>
        </w:numPr>
        <w:ind w:left="0" w:firstLine="567"/>
        <w:jc w:val="both"/>
      </w:pPr>
      <w:r w:rsidRPr="004110C2">
        <w:rPr>
          <w:color w:val="000000" w:themeColor="text1"/>
        </w:rPr>
        <w:t xml:space="preserve">практическая значимость бакалаврской работы; </w:t>
      </w:r>
    </w:p>
    <w:p w:rsidR="00254CE4" w:rsidRPr="004110C2" w:rsidRDefault="00254CE4" w:rsidP="00A003A7">
      <w:pPr>
        <w:numPr>
          <w:ilvl w:val="0"/>
          <w:numId w:val="3"/>
        </w:numPr>
        <w:ind w:left="0" w:firstLine="567"/>
        <w:jc w:val="both"/>
      </w:pPr>
      <w:r w:rsidRPr="004110C2">
        <w:rPr>
          <w:color w:val="000000" w:themeColor="text1"/>
        </w:rPr>
        <w:t>логичность и структурированность изложения материала, включая соотношение между частями бакалаврской работы, между теоретическими и практическими аспектами исследования.</w:t>
      </w:r>
    </w:p>
    <w:p w:rsidR="008A5FBE" w:rsidRPr="004110C2" w:rsidRDefault="008A5FBE" w:rsidP="00A72A09">
      <w:pPr>
        <w:ind w:firstLine="567"/>
        <w:jc w:val="both"/>
      </w:pPr>
      <w:r w:rsidRPr="004110C2">
        <w:t>Отдельно оценивается оформление работы, аккуратность оформления, корректность использования источников информации, в том числе соблюдение правил составления списка использованной литературы, соблюдение правил профессиональной этики.</w:t>
      </w:r>
    </w:p>
    <w:p w:rsidR="00254CE4" w:rsidRPr="004110C2" w:rsidRDefault="00254CE4" w:rsidP="00254CE4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Научный руководитель также оценивает соответствие стиля бакалаврской работы научному стилю письменной речи.</w:t>
      </w:r>
    </w:p>
    <w:p w:rsidR="00974271" w:rsidRPr="004110C2" w:rsidRDefault="00974271" w:rsidP="00974271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Научный руководитель дополнительно оценивает соблюдение обучающимся промежуточных и итоговых сроков подготовки и сдачи бакалаврской работы.</w:t>
      </w:r>
    </w:p>
    <w:p w:rsidR="008A5FBE" w:rsidRPr="004110C2" w:rsidRDefault="008A5FBE" w:rsidP="00A72A09">
      <w:pPr>
        <w:ind w:firstLine="567"/>
        <w:jc w:val="both"/>
      </w:pPr>
      <w:r w:rsidRPr="004110C2">
        <w:t>В ходе защиты членами комиссии оценивается умение обучающегося вести научную дискуссию и его общий уровень культуры общения с аудиторией во время защиты.</w:t>
      </w:r>
    </w:p>
    <w:p w:rsidR="008A5FBE" w:rsidRPr="004110C2" w:rsidRDefault="008A5FBE" w:rsidP="00A72A09">
      <w:pPr>
        <w:ind w:firstLine="567"/>
        <w:jc w:val="both"/>
      </w:pPr>
      <w:r w:rsidRPr="004110C2">
        <w:t>При выставлении оценки члены Г</w:t>
      </w:r>
      <w:r w:rsidR="00736288" w:rsidRPr="004110C2">
        <w:t>Э</w:t>
      </w:r>
      <w:r w:rsidRPr="004110C2">
        <w:t xml:space="preserve">К должны руководствоваться следующим: </w:t>
      </w:r>
    </w:p>
    <w:p w:rsidR="00960651" w:rsidRPr="00960651" w:rsidRDefault="00960651" w:rsidP="00960651">
      <w:pPr>
        <w:ind w:firstLine="567"/>
        <w:jc w:val="both"/>
        <w:rPr>
          <w:color w:val="000000" w:themeColor="text1"/>
        </w:rPr>
      </w:pPr>
      <w:bookmarkStart w:id="33" w:name="_Toc446692333"/>
      <w:bookmarkEnd w:id="33"/>
      <w:r w:rsidRPr="00960651">
        <w:rPr>
          <w:color w:val="000000" w:themeColor="text1"/>
        </w:rPr>
        <w:t xml:space="preserve">Оценка </w:t>
      </w:r>
      <w:r w:rsidRPr="00960651">
        <w:rPr>
          <w:b/>
          <w:color w:val="000000" w:themeColor="text1"/>
        </w:rPr>
        <w:t>«отлично»</w:t>
      </w:r>
      <w:r w:rsidRPr="00960651">
        <w:rPr>
          <w:color w:val="000000" w:themeColor="text1"/>
        </w:rPr>
        <w:t xml:space="preserve"> выставляется за ВКР, которая: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носит практический характер, содержит грамотно изложенные теоретические положения и критический разбор практического опыта по исследуемой теме;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содержит широкий круг научной и научно-методической литературы по теме;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lastRenderedPageBreak/>
        <w:t>– характеризуется логичным, последовательным изложением материала с соответствующими самостоятельными выводами по работе; раскрывает то новое, что вносит обучающийся в теорию и практику изучаемой проблемы;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может содержать приложения (графики, схемы, таблицы, рисунки, диаграммы и т.п.);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имеет положительны</w:t>
      </w:r>
      <w:r w:rsidR="00FF4FA0">
        <w:rPr>
          <w:rFonts w:eastAsia="Calibri"/>
          <w:color w:val="000000" w:themeColor="text1"/>
          <w:lang w:eastAsia="en-US"/>
        </w:rPr>
        <w:t>й</w:t>
      </w:r>
      <w:r w:rsidRPr="00960651">
        <w:rPr>
          <w:rFonts w:eastAsia="Calibri"/>
          <w:color w:val="000000" w:themeColor="text1"/>
          <w:lang w:eastAsia="en-US"/>
        </w:rPr>
        <w:t xml:space="preserve"> отзыв научного руководителя;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безукоризненно оформлена (соблюдение норм современного русского литературного языка, аккуратность, правильность оформления сносок, списка литературы);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по всем этапам выполнена в срок.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При защите работы обучающийся показывает глубокое знание вопросов темы, свободно оперирует данными исследования, легко отвечает на поставленные вопросы.</w:t>
      </w:r>
    </w:p>
    <w:p w:rsidR="00960651" w:rsidRPr="00960651" w:rsidRDefault="00960651" w:rsidP="00960651">
      <w:pPr>
        <w:ind w:firstLine="567"/>
        <w:jc w:val="both"/>
      </w:pPr>
      <w:r w:rsidRPr="00960651">
        <w:t xml:space="preserve">Оценка </w:t>
      </w:r>
      <w:r w:rsidRPr="00960651">
        <w:rPr>
          <w:b/>
        </w:rPr>
        <w:t>«хорошо»</w:t>
      </w:r>
      <w:r w:rsidRPr="00960651">
        <w:t xml:space="preserve"> выставляется за </w:t>
      </w:r>
      <w:r w:rsidRPr="00960651">
        <w:rPr>
          <w:color w:val="000000" w:themeColor="text1"/>
        </w:rPr>
        <w:t>ВКР</w:t>
      </w:r>
      <w:r w:rsidRPr="00960651">
        <w:t>, когда: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работа носит практический характер;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содержатся грамотно изложенные теоретические положения, разбор практического опыта по исследуемой теме;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содержится достаточный перечень научной и научно-методической литературы по теме;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характеризуется логичным, последовательным изложением материала с соответствующими самостоятельными выводами по работе; раскрывает то новое, что вносит обучающийся в теорию и практику изучаемой проблемы, но не вполне обоснованными предложениями;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работа может содержать приложения (графики, схемы, таблицы, рисунки, диаграммы и т.п.); приложения, иллюстрируется графиками, схемами, таблицами, рисунками, диаграммами и т.п.;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на работу имеется положительный отзыв научного руководителя;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работа безукоризненно оформлена (соблюдение норм современного русского литературного языка, аккуратность, правильность оформления сносок, списка литературы);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выпускная квалификационная работа по всем этапам выполнена в срок.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При защите работы обучающийся показывает знание вопросов темы, оперирует данными исследования, без особых затруднений отвечает на поставленные вопросы.</w:t>
      </w:r>
    </w:p>
    <w:p w:rsidR="00960651" w:rsidRPr="00960651" w:rsidRDefault="00960651" w:rsidP="00960651">
      <w:pPr>
        <w:ind w:firstLine="567"/>
        <w:jc w:val="both"/>
      </w:pPr>
      <w:r w:rsidRPr="00960651">
        <w:t>Оценка «</w:t>
      </w:r>
      <w:r w:rsidRPr="00960651">
        <w:rPr>
          <w:b/>
          <w:bCs/>
        </w:rPr>
        <w:t>удовлетворительно</w:t>
      </w:r>
      <w:r w:rsidRPr="00960651">
        <w:rPr>
          <w:b/>
        </w:rPr>
        <w:t>»</w:t>
      </w:r>
      <w:r w:rsidRPr="00960651">
        <w:t xml:space="preserve"> выставляется в случаях, когда ВКР: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носит практический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в отзыве научного руководителя имеются замечания по содержанию работы и методам исследования;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при защите работы обучающийся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960651" w:rsidRPr="00960651" w:rsidRDefault="00960651" w:rsidP="00960651">
      <w:pPr>
        <w:ind w:firstLine="567"/>
        <w:jc w:val="both"/>
      </w:pPr>
      <w:r w:rsidRPr="00960651">
        <w:t xml:space="preserve">Оценка </w:t>
      </w:r>
      <w:r w:rsidRPr="00960651">
        <w:rPr>
          <w:b/>
        </w:rPr>
        <w:t>«</w:t>
      </w:r>
      <w:r w:rsidRPr="00960651">
        <w:rPr>
          <w:b/>
          <w:bCs/>
        </w:rPr>
        <w:t>неудовлетворительно</w:t>
      </w:r>
      <w:r w:rsidRPr="00960651">
        <w:rPr>
          <w:b/>
        </w:rPr>
        <w:t>»</w:t>
      </w:r>
      <w:r w:rsidRPr="00960651">
        <w:t xml:space="preserve"> выставляется в случаях, когда ВКР: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в отзыве научного руководителя имеются критические замечания;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A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при защите работы обучающийся затрудняется отвечать на поставленные вопросы по теме, не знает теории вопроса, при ответе допускает существенные ошибки.</w:t>
      </w:r>
    </w:p>
    <w:p w:rsidR="00960651" w:rsidRPr="00960651" w:rsidRDefault="00960651" w:rsidP="00960651">
      <w:pPr>
        <w:ind w:firstLine="567"/>
        <w:jc w:val="both"/>
        <w:rPr>
          <w:rFonts w:eastAsia="Calibri"/>
          <w:color w:val="00000A"/>
          <w:lang w:eastAsia="en-US"/>
        </w:rPr>
      </w:pPr>
    </w:p>
    <w:p w:rsidR="00974271" w:rsidRDefault="00974271" w:rsidP="00974271">
      <w:pPr>
        <w:ind w:firstLine="567"/>
        <w:jc w:val="both"/>
      </w:pPr>
    </w:p>
    <w:p w:rsidR="00331653" w:rsidRDefault="00331653" w:rsidP="00974271">
      <w:pPr>
        <w:ind w:firstLine="567"/>
        <w:jc w:val="both"/>
      </w:pPr>
    </w:p>
    <w:p w:rsidR="00331653" w:rsidRDefault="00331653" w:rsidP="00974271">
      <w:pPr>
        <w:ind w:firstLine="567"/>
        <w:jc w:val="both"/>
      </w:pPr>
    </w:p>
    <w:p w:rsidR="00331653" w:rsidRDefault="00331653" w:rsidP="00974271">
      <w:pPr>
        <w:ind w:firstLine="567"/>
        <w:jc w:val="both"/>
      </w:pPr>
    </w:p>
    <w:p w:rsidR="00331653" w:rsidRPr="004110C2" w:rsidRDefault="00331653" w:rsidP="00974271">
      <w:pPr>
        <w:ind w:firstLine="567"/>
        <w:jc w:val="both"/>
      </w:pPr>
    </w:p>
    <w:p w:rsidR="004110C2" w:rsidRPr="004110C2" w:rsidRDefault="00974271" w:rsidP="00974271">
      <w:pPr>
        <w:pStyle w:val="a3"/>
        <w:ind w:left="0"/>
        <w:jc w:val="center"/>
        <w:rPr>
          <w:b/>
          <w:color w:val="000000" w:themeColor="text1"/>
        </w:rPr>
      </w:pPr>
      <w:r w:rsidRPr="004110C2">
        <w:rPr>
          <w:b/>
          <w:color w:val="000000" w:themeColor="text1"/>
        </w:rPr>
        <w:lastRenderedPageBreak/>
        <w:t xml:space="preserve">4. ОФОРМЛЕНИЕ РЕЗУЛЬТАТОВ </w:t>
      </w:r>
    </w:p>
    <w:p w:rsidR="00974271" w:rsidRPr="004110C2" w:rsidRDefault="00974271" w:rsidP="00974271">
      <w:pPr>
        <w:pStyle w:val="a3"/>
        <w:ind w:left="0"/>
        <w:jc w:val="center"/>
        <w:rPr>
          <w:b/>
          <w:color w:val="000000" w:themeColor="text1"/>
        </w:rPr>
      </w:pPr>
      <w:r w:rsidRPr="004110C2">
        <w:rPr>
          <w:b/>
          <w:color w:val="000000" w:themeColor="text1"/>
        </w:rPr>
        <w:t>ГОСУДАРСТВЕННОЙ ИТОГОВОЙ АТТЕСТАЦИИ</w:t>
      </w:r>
    </w:p>
    <w:p w:rsidR="00974271" w:rsidRPr="004110C2" w:rsidRDefault="00974271" w:rsidP="00974271">
      <w:pPr>
        <w:pStyle w:val="a3"/>
        <w:ind w:left="0" w:firstLine="567"/>
        <w:jc w:val="center"/>
        <w:rPr>
          <w:b/>
          <w:color w:val="000000" w:themeColor="text1"/>
        </w:rPr>
      </w:pPr>
    </w:p>
    <w:p w:rsidR="00974271" w:rsidRPr="004110C2" w:rsidRDefault="00974271" w:rsidP="00974271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 xml:space="preserve">Результаты ГИА оформляются протоколами заседаний ГЭК на каждого выпускника по отдельности в день проведения уровня ГИА (государственного экзамена или защиты ВКР) в соответствии с формой, утвержденной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ем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</w:t>
      </w:r>
      <w:proofErr w:type="spellStart"/>
      <w:r w:rsidR="004B2943" w:rsidRPr="0055528D">
        <w:rPr>
          <w:i/>
          <w:color w:val="000000" w:themeColor="text1"/>
        </w:rPr>
        <w:t>бакалавриата</w:t>
      </w:r>
      <w:proofErr w:type="spellEnd"/>
      <w:r w:rsidR="004B2943" w:rsidRPr="0055528D">
        <w:rPr>
          <w:i/>
          <w:color w:val="000000" w:themeColor="text1"/>
        </w:rPr>
        <w:t xml:space="preserve">, программам </w:t>
      </w:r>
      <w:proofErr w:type="spellStart"/>
      <w:r w:rsidR="004B2943" w:rsidRPr="0055528D">
        <w:rPr>
          <w:i/>
          <w:color w:val="000000" w:themeColor="text1"/>
        </w:rPr>
        <w:t>специалитета</w:t>
      </w:r>
      <w:proofErr w:type="spellEnd"/>
      <w:r w:rsidR="004B2943" w:rsidRPr="0055528D">
        <w:rPr>
          <w:i/>
          <w:color w:val="000000" w:themeColor="text1"/>
        </w:rPr>
        <w:t xml:space="preserve">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Pr="004110C2">
        <w:rPr>
          <w:color w:val="000000" w:themeColor="text1"/>
        </w:rPr>
        <w:t>, и оглашаются всем выпускникам, проходившим в этот день этап государственной итоговой аттестации, одновременно.</w:t>
      </w:r>
    </w:p>
    <w:p w:rsidR="00974271" w:rsidRPr="004110C2" w:rsidRDefault="00974271" w:rsidP="00974271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Отчеты о государственной итоговой аттестации обсуждаются на заседании выпускающей кафедры и утверждаются на заседании Ученого совета факультета.</w:t>
      </w:r>
    </w:p>
    <w:p w:rsidR="00974271" w:rsidRPr="004110C2" w:rsidRDefault="00974271" w:rsidP="00974271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Протоколы государственной итоговой аттестацией хранятся в деканате факультета в течение периода, определенного номенклатурой дел Университета.</w:t>
      </w:r>
    </w:p>
    <w:p w:rsidR="00974271" w:rsidRPr="004110C2" w:rsidRDefault="00974271" w:rsidP="00974271">
      <w:pPr>
        <w:ind w:firstLine="567"/>
        <w:jc w:val="both"/>
      </w:pPr>
    </w:p>
    <w:p w:rsidR="00736288" w:rsidRPr="004110C2" w:rsidRDefault="00736288" w:rsidP="00A72A09">
      <w:pPr>
        <w:ind w:firstLine="567"/>
        <w:rPr>
          <w:b/>
        </w:rPr>
      </w:pPr>
      <w:r w:rsidRPr="004110C2">
        <w:rPr>
          <w:b/>
        </w:rPr>
        <w:br w:type="page"/>
      </w:r>
    </w:p>
    <w:p w:rsidR="005A2A04" w:rsidRPr="004110C2" w:rsidRDefault="005A2A04" w:rsidP="00A72A09">
      <w:pPr>
        <w:ind w:firstLine="567"/>
      </w:pPr>
    </w:p>
    <w:p w:rsidR="008B3413" w:rsidRPr="004110C2" w:rsidRDefault="008B3413" w:rsidP="00A72A09">
      <w:pPr>
        <w:ind w:firstLine="567"/>
        <w:jc w:val="right"/>
        <w:rPr>
          <w:i/>
        </w:rPr>
      </w:pPr>
      <w:r w:rsidRPr="004110C2">
        <w:rPr>
          <w:i/>
        </w:rPr>
        <w:t>Приложение 1</w:t>
      </w:r>
    </w:p>
    <w:p w:rsidR="00A0618A" w:rsidRPr="004110C2" w:rsidRDefault="00A0618A" w:rsidP="00A72A09">
      <w:pPr>
        <w:jc w:val="center"/>
        <w:rPr>
          <w:b/>
        </w:rPr>
      </w:pPr>
    </w:p>
    <w:p w:rsidR="003A10C4" w:rsidRPr="004110C2" w:rsidRDefault="008B3413" w:rsidP="00A72A09">
      <w:pPr>
        <w:jc w:val="center"/>
        <w:rPr>
          <w:b/>
        </w:rPr>
      </w:pPr>
      <w:r w:rsidRPr="004110C2">
        <w:rPr>
          <w:b/>
        </w:rPr>
        <w:t>Структура экзаменационн</w:t>
      </w:r>
      <w:r w:rsidR="00EB7A7B" w:rsidRPr="004110C2">
        <w:rPr>
          <w:b/>
        </w:rPr>
        <w:t>ого</w:t>
      </w:r>
      <w:r w:rsidRPr="004110C2">
        <w:rPr>
          <w:b/>
        </w:rPr>
        <w:t xml:space="preserve"> билет</w:t>
      </w:r>
      <w:r w:rsidR="00EB7A7B" w:rsidRPr="004110C2">
        <w:rPr>
          <w:b/>
        </w:rPr>
        <w:t>а</w:t>
      </w:r>
      <w:r w:rsidRPr="004110C2">
        <w:rPr>
          <w:b/>
        </w:rPr>
        <w:t xml:space="preserve"> государственн</w:t>
      </w:r>
      <w:r w:rsidR="00EB7A7B" w:rsidRPr="004110C2">
        <w:rPr>
          <w:b/>
        </w:rPr>
        <w:t>ого</w:t>
      </w:r>
      <w:r w:rsidRPr="004110C2">
        <w:rPr>
          <w:b/>
        </w:rPr>
        <w:t xml:space="preserve"> экзамен</w:t>
      </w:r>
      <w:r w:rsidR="00EB7A7B" w:rsidRPr="004110C2">
        <w:rPr>
          <w:b/>
        </w:rPr>
        <w:t>а</w:t>
      </w:r>
      <w:r w:rsidRPr="004110C2">
        <w:rPr>
          <w:b/>
        </w:rPr>
        <w:t xml:space="preserve"> </w:t>
      </w:r>
    </w:p>
    <w:p w:rsidR="002156F7" w:rsidRPr="004110C2" w:rsidRDefault="002156F7" w:rsidP="00A72A0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4706"/>
        <w:gridCol w:w="2376"/>
      </w:tblGrid>
      <w:tr w:rsidR="002156F7" w:rsidRPr="004110C2" w:rsidTr="002156F7">
        <w:trPr>
          <w:trHeight w:val="113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Федеральное</w:t>
            </w:r>
          </w:p>
          <w:p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государственное</w:t>
            </w:r>
          </w:p>
          <w:p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бюджетное </w:t>
            </w:r>
          </w:p>
          <w:p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образовательное </w:t>
            </w:r>
          </w:p>
          <w:p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учреждение высшего образования </w:t>
            </w:r>
          </w:p>
          <w:p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«Чувашский </w:t>
            </w:r>
          </w:p>
          <w:p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государственный </w:t>
            </w:r>
          </w:p>
          <w:p w:rsidR="002156F7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университет имени И.Н.</w:t>
            </w:r>
            <w:r w:rsidR="00771FE1" w:rsidRPr="004110C2">
              <w:rPr>
                <w:rFonts w:ascii="Times New Roman CYR" w:hAnsi="Times New Roman CYR"/>
              </w:rPr>
              <w:t> </w:t>
            </w:r>
            <w:r w:rsidRPr="004110C2">
              <w:rPr>
                <w:rFonts w:ascii="Times New Roman CYR" w:hAnsi="Times New Roman CYR"/>
              </w:rPr>
              <w:t>Ульянова»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F7" w:rsidRPr="004110C2" w:rsidRDefault="002156F7" w:rsidP="00A72A09">
            <w:pPr>
              <w:jc w:val="center"/>
              <w:rPr>
                <w:rFonts w:ascii="Times New Roman CYR" w:hAnsi="Times New Roman CYR"/>
                <w:b/>
              </w:rPr>
            </w:pPr>
            <w:r w:rsidRPr="004110C2">
              <w:rPr>
                <w:rFonts w:ascii="Times New Roman CYR" w:hAnsi="Times New Roman CYR"/>
                <w:b/>
              </w:rPr>
              <w:t>Экзаменационный билет №</w:t>
            </w:r>
            <w:r w:rsidR="00A0618A" w:rsidRPr="004110C2">
              <w:rPr>
                <w:rFonts w:ascii="Times New Roman CYR" w:hAnsi="Times New Roman CYR"/>
                <w:b/>
              </w:rPr>
              <w:t> </w:t>
            </w:r>
            <w:r w:rsidRPr="004110C2">
              <w:rPr>
                <w:rFonts w:ascii="Times New Roman CYR" w:hAnsi="Times New Roman CYR"/>
                <w:b/>
              </w:rPr>
              <w:t>1</w:t>
            </w:r>
          </w:p>
          <w:p w:rsidR="00974271" w:rsidRPr="004110C2" w:rsidRDefault="00974271" w:rsidP="00974271">
            <w:pPr>
              <w:jc w:val="center"/>
              <w:rPr>
                <w:rFonts w:ascii="Times New Roman CYR" w:hAnsi="Times New Roman CYR"/>
                <w:b/>
                <w:bCs/>
              </w:rPr>
            </w:pPr>
          </w:p>
          <w:p w:rsidR="00974271" w:rsidRPr="004110C2" w:rsidRDefault="00974271" w:rsidP="00974271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4110C2">
              <w:rPr>
                <w:rFonts w:ascii="Times New Roman CYR" w:hAnsi="Times New Roman CYR"/>
                <w:b/>
                <w:bCs/>
              </w:rPr>
              <w:t xml:space="preserve">Государственный экзамен </w:t>
            </w:r>
          </w:p>
          <w:p w:rsidR="002156F7" w:rsidRPr="004110C2" w:rsidRDefault="002156F7" w:rsidP="00A72A09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7A4DE2" w:rsidRDefault="00771FE1" w:rsidP="00A72A09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Ф</w:t>
            </w:r>
            <w:r w:rsidR="002156F7" w:rsidRPr="004110C2">
              <w:rPr>
                <w:rFonts w:ascii="Times New Roman CYR" w:hAnsi="Times New Roman CYR"/>
                <w:bCs/>
              </w:rPr>
              <w:t>акультет</w:t>
            </w:r>
            <w:r w:rsidRPr="004110C2">
              <w:rPr>
                <w:rFonts w:ascii="Times New Roman CYR" w:hAnsi="Times New Roman CYR"/>
                <w:bCs/>
              </w:rPr>
              <w:t xml:space="preserve"> русской и чувашской </w:t>
            </w:r>
          </w:p>
          <w:p w:rsidR="002156F7" w:rsidRPr="004110C2" w:rsidRDefault="00771FE1" w:rsidP="00A72A09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филологии и журналистики</w:t>
            </w:r>
          </w:p>
          <w:p w:rsidR="00907341" w:rsidRPr="004110C2" w:rsidRDefault="00907341" w:rsidP="00771FE1">
            <w:pPr>
              <w:jc w:val="center"/>
              <w:rPr>
                <w:rFonts w:ascii="Times New Roman CYR" w:hAnsi="Times New Roman CYR"/>
                <w:bCs/>
              </w:rPr>
            </w:pPr>
          </w:p>
          <w:p w:rsidR="00974271" w:rsidRPr="004110C2" w:rsidRDefault="00771FE1" w:rsidP="00771FE1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 xml:space="preserve">Направление подготовки </w:t>
            </w:r>
          </w:p>
          <w:p w:rsidR="00771FE1" w:rsidRPr="004110C2" w:rsidRDefault="00771FE1" w:rsidP="00771FE1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42</w:t>
            </w:r>
            <w:r w:rsidR="003A10C4" w:rsidRPr="004110C2">
              <w:rPr>
                <w:rFonts w:ascii="Times New Roman CYR" w:hAnsi="Times New Roman CYR"/>
                <w:bCs/>
              </w:rPr>
              <w:t>.03.0</w:t>
            </w:r>
            <w:r w:rsidRPr="004110C2">
              <w:rPr>
                <w:rFonts w:ascii="Times New Roman CYR" w:hAnsi="Times New Roman CYR"/>
                <w:bCs/>
              </w:rPr>
              <w:t>2</w:t>
            </w:r>
            <w:r w:rsidR="003A10C4" w:rsidRPr="004110C2">
              <w:rPr>
                <w:rFonts w:ascii="Times New Roman CYR" w:hAnsi="Times New Roman CYR"/>
                <w:bCs/>
              </w:rPr>
              <w:t xml:space="preserve"> </w:t>
            </w:r>
            <w:r w:rsidRPr="004110C2">
              <w:rPr>
                <w:rFonts w:ascii="Times New Roman CYR" w:hAnsi="Times New Roman CYR"/>
                <w:bCs/>
              </w:rPr>
              <w:t>Журналистика</w:t>
            </w:r>
            <w:r w:rsidR="003A10C4" w:rsidRPr="004110C2">
              <w:rPr>
                <w:rFonts w:ascii="Times New Roman CYR" w:hAnsi="Times New Roman CYR"/>
                <w:bCs/>
              </w:rPr>
              <w:t xml:space="preserve"> </w:t>
            </w:r>
          </w:p>
          <w:p w:rsidR="002156F7" w:rsidRPr="004110C2" w:rsidRDefault="003A10C4" w:rsidP="00771FE1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(профил</w:t>
            </w:r>
            <w:r w:rsidR="00771FE1" w:rsidRPr="004110C2">
              <w:rPr>
                <w:rFonts w:ascii="Times New Roman CYR" w:hAnsi="Times New Roman CYR"/>
                <w:bCs/>
              </w:rPr>
              <w:t>ь</w:t>
            </w:r>
            <w:r w:rsidRPr="004110C2">
              <w:rPr>
                <w:rFonts w:ascii="Times New Roman CYR" w:hAnsi="Times New Roman CYR"/>
                <w:bCs/>
              </w:rPr>
              <w:t xml:space="preserve"> </w:t>
            </w:r>
            <w:r w:rsidR="00771FE1" w:rsidRPr="004110C2">
              <w:rPr>
                <w:rFonts w:ascii="Times New Roman CYR" w:hAnsi="Times New Roman CYR"/>
                <w:bCs/>
              </w:rPr>
              <w:t>«Отечественная журналистика»</w:t>
            </w:r>
            <w:r w:rsidRPr="004110C2">
              <w:rPr>
                <w:rFonts w:ascii="Times New Roman CYR" w:hAnsi="Times New Roman CYR"/>
                <w:bCs/>
              </w:rPr>
              <w:t>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F7" w:rsidRPr="004110C2" w:rsidRDefault="002156F7" w:rsidP="00A72A09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«Утверждаю»</w:t>
            </w:r>
          </w:p>
          <w:p w:rsidR="005F0CE6" w:rsidRPr="004110C2" w:rsidRDefault="002156F7" w:rsidP="00A72A09">
            <w:pPr>
              <w:jc w:val="center"/>
            </w:pPr>
            <w:r w:rsidRPr="004110C2">
              <w:t xml:space="preserve">Зав. кафедрой </w:t>
            </w:r>
          </w:p>
          <w:p w:rsidR="00974271" w:rsidRPr="004110C2" w:rsidRDefault="005F0CE6" w:rsidP="00A72A09">
            <w:pPr>
              <w:jc w:val="center"/>
            </w:pPr>
            <w:r w:rsidRPr="004110C2">
              <w:t>журналистики</w:t>
            </w:r>
            <w:r w:rsidR="002156F7" w:rsidRPr="004110C2">
              <w:t xml:space="preserve"> </w:t>
            </w:r>
          </w:p>
          <w:p w:rsidR="00974271" w:rsidRPr="004110C2" w:rsidRDefault="00974271" w:rsidP="00A72A09">
            <w:pPr>
              <w:jc w:val="center"/>
            </w:pPr>
          </w:p>
          <w:p w:rsidR="002156F7" w:rsidRPr="004110C2" w:rsidRDefault="002156F7" w:rsidP="00A72A09">
            <w:pPr>
              <w:jc w:val="center"/>
            </w:pPr>
            <w:r w:rsidRPr="004110C2">
              <w:t>__________________</w:t>
            </w:r>
          </w:p>
          <w:p w:rsidR="002156F7" w:rsidRPr="004110C2" w:rsidRDefault="002156F7" w:rsidP="00A72A09">
            <w:pPr>
              <w:jc w:val="center"/>
            </w:pPr>
            <w:r w:rsidRPr="004110C2">
              <w:t>А.</w:t>
            </w:r>
            <w:r w:rsidR="005F0CE6" w:rsidRPr="004110C2">
              <w:t>П. Данилов</w:t>
            </w:r>
            <w:r w:rsidRPr="004110C2">
              <w:t xml:space="preserve"> </w:t>
            </w:r>
          </w:p>
          <w:p w:rsidR="00974271" w:rsidRPr="004110C2" w:rsidRDefault="00974271" w:rsidP="00A72A09">
            <w:pPr>
              <w:jc w:val="center"/>
              <w:rPr>
                <w:rFonts w:ascii="Times New Roman CYR" w:hAnsi="Times New Roman CYR"/>
              </w:rPr>
            </w:pPr>
          </w:p>
          <w:p w:rsidR="002156F7" w:rsidRPr="004110C2" w:rsidRDefault="00B508A0" w:rsidP="00771FE1">
            <w:pPr>
              <w:rPr>
                <w:rFonts w:ascii="Times New Roman CYR" w:hAnsi="Times New Roman CYR"/>
                <w:b/>
              </w:rPr>
            </w:pPr>
            <w:r w:rsidRPr="004110C2">
              <w:rPr>
                <w:rFonts w:ascii="Times New Roman CYR" w:hAnsi="Times New Roman CYR"/>
              </w:rPr>
              <w:t>«___»_______</w:t>
            </w:r>
            <w:r w:rsidR="005F0CE6" w:rsidRPr="004110C2">
              <w:rPr>
                <w:rFonts w:ascii="Times New Roman CYR" w:hAnsi="Times New Roman CYR"/>
              </w:rPr>
              <w:t>20__</w:t>
            </w:r>
            <w:r w:rsidR="002156F7" w:rsidRPr="004110C2">
              <w:rPr>
                <w:rFonts w:ascii="Times New Roman CYR" w:hAnsi="Times New Roman CYR"/>
              </w:rPr>
              <w:t xml:space="preserve"> г.</w:t>
            </w:r>
          </w:p>
        </w:tc>
      </w:tr>
      <w:tr w:rsidR="002156F7" w:rsidRPr="004110C2" w:rsidTr="009E5BB0">
        <w:trPr>
          <w:trHeight w:val="13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F7" w:rsidRPr="004110C2" w:rsidRDefault="002156F7" w:rsidP="00A72A09"/>
          <w:p w:rsidR="002156F7" w:rsidRPr="004110C2" w:rsidRDefault="001E5C4E" w:rsidP="00A003A7">
            <w:pPr>
              <w:numPr>
                <w:ilvl w:val="0"/>
                <w:numId w:val="7"/>
              </w:numPr>
            </w:pPr>
            <w:r w:rsidRPr="004110C2">
              <w:t>_____________________</w:t>
            </w:r>
            <w:r w:rsidR="00344B2A" w:rsidRPr="004110C2">
              <w:t>_________________</w:t>
            </w:r>
            <w:r w:rsidRPr="004110C2">
              <w:t>_______________________</w:t>
            </w:r>
            <w:r w:rsidR="00E71155" w:rsidRPr="004110C2">
              <w:t>.</w:t>
            </w:r>
          </w:p>
          <w:p w:rsidR="002156F7" w:rsidRPr="004110C2" w:rsidRDefault="001E5C4E" w:rsidP="00A003A7">
            <w:pPr>
              <w:numPr>
                <w:ilvl w:val="0"/>
                <w:numId w:val="7"/>
              </w:numPr>
            </w:pPr>
            <w:r w:rsidRPr="004110C2">
              <w:t>___________________</w:t>
            </w:r>
            <w:r w:rsidR="00344B2A" w:rsidRPr="004110C2">
              <w:t>_________________</w:t>
            </w:r>
            <w:r w:rsidRPr="004110C2">
              <w:t>_________________________</w:t>
            </w:r>
            <w:r w:rsidR="00E71155" w:rsidRPr="004110C2">
              <w:t>.</w:t>
            </w:r>
          </w:p>
          <w:p w:rsidR="002156F7" w:rsidRPr="004110C2" w:rsidRDefault="009E5BB0" w:rsidP="00A003A7">
            <w:pPr>
              <w:pStyle w:val="a3"/>
              <w:numPr>
                <w:ilvl w:val="0"/>
                <w:numId w:val="7"/>
              </w:numPr>
            </w:pPr>
            <w:r w:rsidRPr="004110C2">
              <w:rPr>
                <w:bCs/>
              </w:rPr>
              <w:t>Защита творческого досье.</w:t>
            </w:r>
          </w:p>
        </w:tc>
      </w:tr>
    </w:tbl>
    <w:p w:rsidR="002156F7" w:rsidRPr="004110C2" w:rsidRDefault="002156F7" w:rsidP="00A72A09">
      <w:pPr>
        <w:jc w:val="center"/>
        <w:rPr>
          <w:b/>
        </w:rPr>
      </w:pPr>
    </w:p>
    <w:p w:rsidR="008B3413" w:rsidRPr="004110C2" w:rsidRDefault="008B3413" w:rsidP="00A72A09">
      <w:pPr>
        <w:spacing w:after="200" w:line="276" w:lineRule="auto"/>
        <w:rPr>
          <w:b/>
        </w:rPr>
      </w:pPr>
      <w:r w:rsidRPr="004110C2">
        <w:rPr>
          <w:b/>
        </w:rPr>
        <w:br w:type="page"/>
      </w:r>
    </w:p>
    <w:p w:rsidR="003255A9" w:rsidRPr="004110C2" w:rsidRDefault="00974271" w:rsidP="00A72A09">
      <w:pPr>
        <w:ind w:left="567" w:firstLine="567"/>
        <w:jc w:val="right"/>
        <w:rPr>
          <w:i/>
        </w:rPr>
      </w:pPr>
      <w:r w:rsidRPr="004110C2">
        <w:rPr>
          <w:i/>
        </w:rPr>
        <w:lastRenderedPageBreak/>
        <w:t>Приложение 2</w:t>
      </w:r>
    </w:p>
    <w:p w:rsidR="003255A9" w:rsidRPr="004110C2" w:rsidRDefault="003255A9" w:rsidP="00A72A09">
      <w:pPr>
        <w:ind w:left="567" w:firstLine="567"/>
        <w:jc w:val="right"/>
        <w:rPr>
          <w:i/>
        </w:rPr>
      </w:pPr>
    </w:p>
    <w:p w:rsidR="003255A9" w:rsidRPr="004110C2" w:rsidRDefault="003255A9" w:rsidP="00A72A09">
      <w:pPr>
        <w:pStyle w:val="p2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 w:rsidRPr="004110C2">
        <w:rPr>
          <w:rStyle w:val="s1"/>
          <w:b/>
          <w:bCs/>
        </w:rPr>
        <w:t>ПЕРЕЧЕНЬ</w:t>
      </w:r>
      <w:r w:rsidR="00B35FC3">
        <w:rPr>
          <w:rStyle w:val="s1"/>
          <w:b/>
          <w:bCs/>
        </w:rPr>
        <w:t xml:space="preserve"> ПРИМЕРНЫХ</w:t>
      </w:r>
      <w:r w:rsidRPr="004110C2">
        <w:rPr>
          <w:rStyle w:val="s1"/>
          <w:b/>
          <w:bCs/>
        </w:rPr>
        <w:t xml:space="preserve"> ЭКЗАМЕНАЦИОННЫХ ВОПРОСОВ </w:t>
      </w:r>
    </w:p>
    <w:p w:rsidR="003255A9" w:rsidRPr="004110C2" w:rsidRDefault="003255A9" w:rsidP="00A72A09">
      <w:pPr>
        <w:pStyle w:val="p2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 w:rsidRPr="004110C2">
        <w:rPr>
          <w:rStyle w:val="s1"/>
          <w:b/>
          <w:bCs/>
        </w:rPr>
        <w:t xml:space="preserve">К ГОСУДАРСТВЕННОМУ </w:t>
      </w:r>
      <w:r w:rsidR="00E5691C" w:rsidRPr="004110C2">
        <w:rPr>
          <w:rStyle w:val="s1"/>
          <w:b/>
          <w:bCs/>
        </w:rPr>
        <w:t>ЭКЗАМЕНУ</w:t>
      </w:r>
    </w:p>
    <w:p w:rsidR="007065DD" w:rsidRPr="004110C2" w:rsidRDefault="007065DD" w:rsidP="007065DD">
      <w:pPr>
        <w:pStyle w:val="p25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bCs/>
        </w:rPr>
      </w:pPr>
    </w:p>
    <w:tbl>
      <w:tblPr>
        <w:tblStyle w:val="13"/>
        <w:tblW w:w="9566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87"/>
        <w:gridCol w:w="6379"/>
        <w:gridCol w:w="2583"/>
        <w:gridCol w:w="17"/>
      </w:tblGrid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  <w:vAlign w:val="center"/>
          </w:tcPr>
          <w:p w:rsidR="0099136E" w:rsidRPr="004110C2" w:rsidRDefault="0099136E" w:rsidP="00F51199">
            <w:pPr>
              <w:overflowPunct w:val="0"/>
              <w:ind w:left="25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№ п/п</w:t>
            </w: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  <w:vAlign w:val="center"/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В</w:t>
            </w:r>
            <w:r w:rsidRPr="004110C2">
              <w:rPr>
                <w:b/>
                <w:color w:val="00000A"/>
                <w:lang w:eastAsia="en-US"/>
              </w:rPr>
              <w:t>опрос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  <w:vAlign w:val="center"/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Контролируемые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компетенции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0" w:firstLine="221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851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«истории» и значение исторического знания.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851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Периодизация этапов развития философии.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851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Сообщение и беседа на английском языке по устной теме «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Higher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education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(Высшее образование)».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ОК-6, ОПК-18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Объект, предмет, методология, теория и практика безопасности жизнедеятельности.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ОК-10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«информационные технологии». Этапы развития информационных технологий.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ОПК-20, ОПК-22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Языковая уместность речи и функциональные стили.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ОК-7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>
              <w:rPr>
                <w:color w:val="00000A"/>
              </w:rPr>
              <w:t>О</w:t>
            </w:r>
            <w:r w:rsidRPr="009B52F8">
              <w:rPr>
                <w:color w:val="00000A"/>
              </w:rPr>
              <w:t>сновны</w:t>
            </w:r>
            <w:r>
              <w:rPr>
                <w:color w:val="00000A"/>
              </w:rPr>
              <w:t>е</w:t>
            </w:r>
            <w:r w:rsidRPr="009B52F8">
              <w:rPr>
                <w:color w:val="00000A"/>
              </w:rPr>
              <w:t xml:space="preserve"> российски</w:t>
            </w:r>
            <w:r>
              <w:rPr>
                <w:color w:val="00000A"/>
              </w:rPr>
              <w:t>е и международные документы</w:t>
            </w:r>
            <w:r w:rsidRPr="009B52F8">
              <w:rPr>
                <w:color w:val="00000A"/>
              </w:rPr>
              <w:t xml:space="preserve"> по журналистской этике</w:t>
            </w:r>
            <w:r>
              <w:rPr>
                <w:color w:val="00000A"/>
              </w:rPr>
              <w:t>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ОПК-8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Библиография как наука. Основные виды библиографических пособий.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4110C2">
              <w:rPr>
                <w:rFonts w:eastAsia="Calibri"/>
                <w:lang w:eastAsia="en-US"/>
              </w:rPr>
              <w:t>Социально-философский роман Ф.М. Достоевского «Братья Карамазовы»: спор о справедливости Божественного миропорядка и проблема «нравственного восстановления» человека.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ОПК-4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Принципы романтизма как художественного метода.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ОПК-5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lang w:eastAsia="en-US"/>
              </w:rPr>
            </w:pPr>
            <w:r w:rsidRPr="004110C2">
              <w:rPr>
                <w:rFonts w:eastAsia="Calibri"/>
                <w:lang w:eastAsia="en-US"/>
              </w:rPr>
              <w:t>Развитие личности как педагогическая проблема. Роль обучения в развитии личности.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ОК-3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Стресс, как психическое состояние и его предупреждение.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ОК-3, ОПК-10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Нормы современного русского литературного языка.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ОПК-17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Ресурсы и факторы производства. Первичные и вторичные ресурсы.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ОК-4, ОПК-11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Понятие, сущность и признаки права.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ОК-5, ОПК-7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Социология как наука. Предмет социологии и структура социологического знания. Место социологии в системе общественных наук.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Проблемы этногенеза чувашского народа: основные научные теории.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ОК-2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Картина религиозной ситуации современной России.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ОК-7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Стилистическая дифференциация языка. Стили и жанры речи.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ОПК-17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Место чувашского языка и культуры в современном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>ОК-3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Искусство и общество. Массовая и элитарная культура.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ОК-3, ОК-7</w:t>
            </w:r>
          </w:p>
        </w:tc>
      </w:tr>
      <w:tr w:rsidR="0099136E" w:rsidRPr="004110C2" w:rsidTr="00F51199">
        <w:trPr>
          <w:gridAfter w:val="1"/>
          <w:wAfter w:w="17" w:type="dxa"/>
          <w:trHeight w:val="154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Задачи редакторского анализа текста.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ОПК-16, ОПК-17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Эволюция менеджмента как научной дисциплины.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Определение понятия «имидж».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Физическая культура и спорт как социальные феномены.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ОК-9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Риторический канон. Его основные этапы.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ОК-6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Личные качества журналиста как профессиональный ресурс.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ОК-8, ОПК-1, ОПК</w:t>
            </w:r>
            <w:r>
              <w:rPr>
                <w:color w:val="00000A"/>
                <w:lang w:eastAsia="en-US"/>
              </w:rPr>
              <w:noBreakHyphen/>
              <w:t xml:space="preserve">3, </w:t>
            </w:r>
            <w:r w:rsidRPr="004110C2">
              <w:rPr>
                <w:color w:val="00000A"/>
                <w:lang w:eastAsia="en-US"/>
              </w:rPr>
              <w:t>ПК-1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Методы сбора журналистской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noBreakHyphen/>
              <w:t>3, ОПК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15, ПК-1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 xml:space="preserve">Успешные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медиапроекты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на современном региональном </w:t>
            </w:r>
            <w:r w:rsidRPr="004110C2">
              <w:rPr>
                <w:rFonts w:eastAsia="Calibri"/>
                <w:color w:val="00000A"/>
                <w:lang w:eastAsia="en-US"/>
              </w:rPr>
              <w:lastRenderedPageBreak/>
              <w:t>рынке.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lastRenderedPageBreak/>
              <w:t>ОПК-2, ОПК-4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Медиаполитика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регионов.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ОПК-4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журналистики на постановку и решение проблем политической жизни.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 xml:space="preserve">ОПК-1, ОПК-3,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ОПК-6, ПК-1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журналистики на постановку и решение проблем в экономической сфере. Социальная проблематика.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 xml:space="preserve">ОПК-6, </w:t>
            </w:r>
            <w:r>
              <w:rPr>
                <w:color w:val="00000A"/>
                <w:lang w:eastAsia="en-US"/>
              </w:rPr>
              <w:t>ОПК-11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Профессиональные стандарты работы с источниками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CD102A">
              <w:rPr>
                <w:color w:val="00000A"/>
                <w:lang w:eastAsia="en-US"/>
              </w:rPr>
              <w:t xml:space="preserve">ОПК-12, </w:t>
            </w:r>
            <w:r>
              <w:rPr>
                <w:color w:val="00000A"/>
                <w:lang w:eastAsia="en-US"/>
              </w:rPr>
              <w:t xml:space="preserve">ОПК-13, </w:t>
            </w:r>
            <w:r w:rsidRPr="00CD102A">
              <w:rPr>
                <w:color w:val="00000A"/>
                <w:lang w:eastAsia="en-US"/>
              </w:rPr>
              <w:t>ОПК</w:t>
            </w:r>
            <w:r w:rsidRPr="00CD102A">
              <w:rPr>
                <w:color w:val="00000A"/>
                <w:lang w:eastAsia="en-US"/>
              </w:rPr>
              <w:noBreakHyphen/>
              <w:t>19, ПК</w:t>
            </w:r>
            <w:r w:rsidRPr="00CD102A">
              <w:rPr>
                <w:color w:val="00000A"/>
                <w:lang w:eastAsia="en-US"/>
              </w:rPr>
              <w:noBreakHyphen/>
              <w:t>1, ПК</w:t>
            </w:r>
            <w:r w:rsidRPr="00CD102A">
              <w:rPr>
                <w:color w:val="00000A"/>
                <w:lang w:eastAsia="en-US"/>
              </w:rPr>
              <w:noBreakHyphen/>
              <w:t>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Целевая аудитория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>ОК-3, ОПК-6, ОПК-9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Состав профессиональных обязанностей журналиста.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ОПК-3, О</w:t>
            </w:r>
            <w:r>
              <w:rPr>
                <w:color w:val="00000A"/>
                <w:lang w:eastAsia="en-US"/>
              </w:rPr>
              <w:t xml:space="preserve">ПК-13, </w:t>
            </w:r>
          </w:p>
          <w:p w:rsidR="0099136E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ОПК-14, ПК-1,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  <w:r>
              <w:rPr>
                <w:color w:val="00000A"/>
                <w:lang w:eastAsia="en-US"/>
              </w:rPr>
              <w:t>, ПК-3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«редакционный коллектив». Редакция как творческая команда. Основы и принципы редакционной работы.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noBreakHyphen/>
              <w:t xml:space="preserve">14, ОПК-16,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ПК-3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Исторические особенности возникновения и развития русской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История российской журналистики: проблемы периодизации.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Прообразы газет в Древнем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ОПК-5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Эволюция международных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ОПК-5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Вопросы периодизации хода развития русской и чувашской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Место и роль И.Я. Яковлева в истории развития чувашской публицистики и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ОК-2, ОПК-4, ПК</w:t>
            </w:r>
            <w:r w:rsidRPr="004110C2">
              <w:rPr>
                <w:color w:val="00000A"/>
                <w:lang w:eastAsia="en-US"/>
              </w:rPr>
              <w:noBreakHyphen/>
              <w:t>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Современное состояние теории журналистики: предмет и задачи курса, его структура. Понятие «журнализма».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ОПК-1, ОПК-3, ОПК</w:t>
            </w:r>
            <w:r>
              <w:rPr>
                <w:color w:val="00000A"/>
                <w:lang w:eastAsia="en-US"/>
              </w:rPr>
              <w:noBreakHyphen/>
              <w:t>6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Массовая информация. Общая характеристика. Формы существования и принципы подачи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ОПК-1, ОПК-3, ОПК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 xml:space="preserve">6, </w:t>
            </w:r>
            <w:r>
              <w:rPr>
                <w:color w:val="00000A"/>
                <w:lang w:eastAsia="en-US"/>
              </w:rPr>
              <w:t>О</w:t>
            </w:r>
            <w:r w:rsidRPr="004110C2">
              <w:rPr>
                <w:color w:val="00000A"/>
                <w:lang w:eastAsia="en-US"/>
              </w:rPr>
              <w:t>ПК-</w:t>
            </w:r>
            <w:r>
              <w:rPr>
                <w:color w:val="00000A"/>
                <w:lang w:eastAsia="en-US"/>
              </w:rPr>
              <w:t>9, ПК-3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Политические предпосылки и основные этапы создания пресс-служб в государственном секторе управления.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ОПК-21, ПК-1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Пресс-секретарь: его функции и стиль 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ОПК-21, ПК-1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 xml:space="preserve">Понятие о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медиатексте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>, его основные характеристики.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ОПК-14, ОПК-15,</w:t>
            </w:r>
            <w:r>
              <w:rPr>
                <w:color w:val="00000A"/>
                <w:lang w:eastAsia="en-US"/>
              </w:rPr>
              <w:t xml:space="preserve"> ОПК-16, ПК-1,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 xml:space="preserve">Специфика </w:t>
            </w:r>
            <w:proofErr w:type="spellStart"/>
            <w:r w:rsidRPr="004110C2">
              <w:rPr>
                <w:rFonts w:eastAsia="Calibri"/>
                <w:bCs/>
                <w:color w:val="00000A"/>
                <w:lang w:eastAsia="en-US"/>
              </w:rPr>
              <w:t>медиатекстов</w:t>
            </w:r>
            <w:proofErr w:type="spellEnd"/>
            <w:r w:rsidRPr="004110C2">
              <w:rPr>
                <w:rFonts w:eastAsia="Calibri"/>
                <w:bCs/>
                <w:color w:val="00000A"/>
                <w:lang w:eastAsia="en-US"/>
              </w:rPr>
              <w:t xml:space="preserve"> в средствах массовой информации: особенности воздействия, эффективность, общественная и культурная значимость.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</w:t>
            </w:r>
            <w:r>
              <w:rPr>
                <w:color w:val="00000A"/>
                <w:lang w:eastAsia="en-US"/>
              </w:rPr>
              <w:t>ПК-14, ОПК-15, ОПК-16, ПК-1,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Становление и развитие средств аудиовизуальной коммуникации 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ОПК-19, </w:t>
            </w:r>
            <w:r w:rsidRPr="004110C2">
              <w:rPr>
                <w:color w:val="00000A"/>
                <w:lang w:eastAsia="en-US"/>
              </w:rPr>
              <w:t xml:space="preserve">ОПК-20,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ПК-2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Оборудование современной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ОПК-20, ПК-2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Особенности современного телевидения.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ОПК-12,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Региональное телевидение: история и современность.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ОПК-12,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Интернет-СМИ: сравнительная характеристика.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t>-13, ОПК-15, ОПК-19, ОПК-20,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Мультимедийные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t>-13, ОПК-15, ОПК-19, ОПК-20,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Общая характеристика информационных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ОПК-14,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2, ПК-3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Общая характеристика аналитических и художественно-публицистических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</w:t>
            </w:r>
            <w:r>
              <w:rPr>
                <w:color w:val="00000A"/>
                <w:lang w:eastAsia="en-US"/>
              </w:rPr>
              <w:t>4,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2, ПК-3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Анализ опыта успешных конвергентных редакций.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</w:t>
            </w:r>
            <w:r>
              <w:rPr>
                <w:rFonts w:eastAsia="Calibri"/>
                <w:color w:val="00000A"/>
                <w:lang w:eastAsia="en-US"/>
              </w:rPr>
              <w:t>-12, ОПК-13, ОПК-14, ОПК-19,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Мультиформатность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и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мультиплатформенность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в организации контента.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</w:t>
            </w:r>
            <w:r>
              <w:rPr>
                <w:rFonts w:eastAsia="Calibri"/>
                <w:color w:val="00000A"/>
                <w:lang w:eastAsia="en-US"/>
              </w:rPr>
              <w:t>-12, ОПК-13, ОПК-14, ОПК-19,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ind w:hanging="11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Формы собственности СМИ в зарубежных странах.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ОПК-2, ОПК-5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ind w:hanging="11"/>
              <w:rPr>
                <w:rFonts w:eastAsia="Calibri"/>
                <w:b/>
                <w:color w:val="00000A"/>
                <w:lang w:eastAsia="en-US"/>
              </w:rPr>
            </w:pP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Медиаполитика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развитых стран: сходство и различие.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ОПК-2, ОПК-5,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keepNext/>
              <w:keepLines/>
              <w:ind w:hanging="11"/>
              <w:outlineLvl w:val="6"/>
              <w:rPr>
                <w:rFonts w:eastAsiaTheme="majorEastAsia"/>
                <w:iCs/>
                <w:color w:val="000000"/>
                <w:lang w:eastAsia="en-US"/>
              </w:rPr>
            </w:pPr>
            <w:r w:rsidRPr="004110C2">
              <w:rPr>
                <w:rFonts w:eastAsiaTheme="majorEastAsia"/>
                <w:iCs/>
                <w:color w:val="000000"/>
                <w:lang w:eastAsia="en-US"/>
              </w:rPr>
              <w:t xml:space="preserve">Определение </w:t>
            </w:r>
            <w:proofErr w:type="spellStart"/>
            <w:r w:rsidRPr="004110C2">
              <w:rPr>
                <w:rFonts w:eastAsiaTheme="majorEastAsia"/>
                <w:iCs/>
                <w:color w:val="000000"/>
                <w:lang w:eastAsia="en-US"/>
              </w:rPr>
              <w:t>медиапродукта</w:t>
            </w:r>
            <w:proofErr w:type="spellEnd"/>
            <w:r w:rsidRPr="004110C2">
              <w:rPr>
                <w:rFonts w:eastAsiaTheme="majorEastAsia"/>
                <w:iCs/>
                <w:color w:val="000000"/>
                <w:lang w:eastAsia="en-US"/>
              </w:rPr>
              <w:t>, характеристика.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 xml:space="preserve">14,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keepNext/>
              <w:keepLines/>
              <w:ind w:hanging="11"/>
              <w:outlineLvl w:val="6"/>
              <w:rPr>
                <w:rFonts w:eastAsiaTheme="majorEastAsia"/>
                <w:iCs/>
                <w:color w:val="000000"/>
                <w:lang w:eastAsia="en-US"/>
              </w:rPr>
            </w:pPr>
            <w:r w:rsidRPr="004110C2">
              <w:rPr>
                <w:rFonts w:eastAsiaTheme="majorEastAsia"/>
                <w:iCs/>
                <w:color w:val="000000"/>
                <w:lang w:eastAsia="en-US"/>
              </w:rPr>
              <w:t xml:space="preserve">Замысел и идея в создании </w:t>
            </w:r>
            <w:proofErr w:type="spellStart"/>
            <w:r w:rsidRPr="004110C2">
              <w:rPr>
                <w:rFonts w:eastAsiaTheme="majorEastAsia"/>
                <w:iCs/>
                <w:color w:val="000000"/>
                <w:lang w:eastAsia="en-US"/>
              </w:rPr>
              <w:t>медиапродукта</w:t>
            </w:r>
            <w:proofErr w:type="spellEnd"/>
            <w:r w:rsidRPr="004110C2">
              <w:rPr>
                <w:rFonts w:eastAsiaTheme="majorEastAsia"/>
                <w:iCs/>
                <w:color w:val="000000"/>
                <w:lang w:eastAsia="en-US"/>
              </w:rPr>
              <w:t>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 xml:space="preserve">14,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ind w:hanging="11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110C2">
              <w:rPr>
                <w:rFonts w:eastAsia="Calibri"/>
                <w:color w:val="000000"/>
                <w:lang w:eastAsia="en-US"/>
              </w:rPr>
              <w:t>Медиапланирование</w:t>
            </w:r>
            <w:proofErr w:type="spellEnd"/>
            <w:r w:rsidRPr="004110C2">
              <w:rPr>
                <w:rFonts w:eastAsia="Calibri"/>
                <w:color w:val="000000"/>
                <w:lang w:eastAsia="en-US"/>
              </w:rPr>
              <w:t xml:space="preserve"> как комплекс положительных решений, ведущих к эффективной рекламной кампании.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>ОПК-12</w:t>
            </w:r>
            <w:r>
              <w:rPr>
                <w:rFonts w:eastAsia="Calibri"/>
                <w:color w:val="00000A"/>
                <w:lang w:eastAsia="en-US"/>
              </w:rPr>
              <w:t xml:space="preserve">, </w:t>
            </w:r>
            <w:r w:rsidRPr="00847D42">
              <w:rPr>
                <w:rFonts w:eastAsia="Calibri"/>
                <w:color w:val="00000A"/>
                <w:lang w:eastAsia="en-US"/>
              </w:rPr>
              <w:t>ОПК-21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ind w:hanging="11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 xml:space="preserve">Основные параметры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медиапланирования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>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ОПК-14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ind w:hanging="11"/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Важнейшие открытия в области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Жанры фотожурналистики.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0"/>
              </w:tabs>
              <w:ind w:firstLine="11"/>
              <w:rPr>
                <w:color w:val="000000"/>
              </w:rPr>
            </w:pPr>
            <w:r w:rsidRPr="004110C2">
              <w:rPr>
                <w:color w:val="000000"/>
              </w:rPr>
              <w:t xml:space="preserve">Понятие о </w:t>
            </w:r>
            <w:proofErr w:type="spellStart"/>
            <w:r w:rsidRPr="004110C2">
              <w:rPr>
                <w:color w:val="000000"/>
              </w:rPr>
              <w:t>бильд</w:t>
            </w:r>
            <w:proofErr w:type="spellEnd"/>
            <w:r w:rsidRPr="004110C2">
              <w:rPr>
                <w:color w:val="000000"/>
              </w:rPr>
              <w:t xml:space="preserve">-редактировании и месте </w:t>
            </w:r>
            <w:proofErr w:type="spellStart"/>
            <w:r w:rsidRPr="004110C2">
              <w:rPr>
                <w:color w:val="000000"/>
              </w:rPr>
              <w:t>бильд</w:t>
            </w:r>
            <w:proofErr w:type="spellEnd"/>
            <w:r w:rsidRPr="004110C2">
              <w:rPr>
                <w:color w:val="000000"/>
              </w:rPr>
              <w:t>-редактора в структуре редакции.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tabs>
                <w:tab w:val="left" w:pos="0"/>
              </w:tabs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iCs/>
                <w:color w:val="000000"/>
                <w:lang w:eastAsia="en-US"/>
              </w:rPr>
              <w:t xml:space="preserve">Приёмы </w:t>
            </w:r>
            <w:proofErr w:type="spellStart"/>
            <w:r w:rsidRPr="004110C2">
              <w:rPr>
                <w:rFonts w:eastAsia="Calibri"/>
                <w:bCs/>
                <w:iCs/>
                <w:color w:val="000000"/>
                <w:lang w:eastAsia="en-US"/>
              </w:rPr>
              <w:t>бильд</w:t>
            </w:r>
            <w:proofErr w:type="spellEnd"/>
            <w:r w:rsidRPr="004110C2">
              <w:rPr>
                <w:rFonts w:eastAsia="Calibri"/>
                <w:bCs/>
                <w:iCs/>
                <w:color w:val="000000"/>
                <w:lang w:eastAsia="en-US"/>
              </w:rPr>
              <w:t>-редактора при размещении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</w:t>
            </w:r>
            <w:r w:rsidRPr="004110C2">
              <w:rPr>
                <w:rFonts w:eastAsia="Calibri"/>
                <w:color w:val="00000A"/>
                <w:lang w:eastAsia="en-US"/>
              </w:rPr>
              <w:t>иды рекламы.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ОПК-21, 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ind w:firstLine="11"/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 xml:space="preserve">Паблик </w:t>
            </w:r>
            <w:proofErr w:type="spellStart"/>
            <w:r w:rsidRPr="004110C2">
              <w:rPr>
                <w:rFonts w:eastAsia="Calibri"/>
                <w:bCs/>
                <w:color w:val="000000"/>
                <w:lang w:eastAsia="en-US"/>
              </w:rPr>
              <w:t>рилейшнз</w:t>
            </w:r>
            <w:proofErr w:type="spellEnd"/>
            <w:r w:rsidRPr="004110C2">
              <w:rPr>
                <w:rFonts w:eastAsia="Calibri"/>
                <w:bCs/>
                <w:color w:val="000000"/>
                <w:lang w:eastAsia="en-US"/>
              </w:rPr>
              <w:t xml:space="preserve"> как система социальных и информационных технологий.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ОПК-21, 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ind w:firstLine="11"/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Понятие компьютерного дизайна. Концепции компьютерного дизайна.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Принципы компьютерной графики. Виды графики: растровая графика, векторная графика, 3D-графика.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Новые требования, предъявляемые к современному журналисту электронными средствами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ОПК-13, 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Современные системы средств связи, телекоммуникационные системы и средства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ОПК-13, 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социальных сетей на механизмы распространения информации в обществе.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Способы продвижения СМИ в социальных сетях. Выбор стратегии и площадок присутствия.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Культура речи в средствах массовой коммуникации.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Актуальные проблемы современности как объект освещения в средствах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Социальные аспекты взаимоотношения СМИ и бизнеса, СМИ и власти в современных условиях.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Средства массовой информации и политика.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Основные периоды истории радиовещания России.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Радиовещание в системе средств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Политическая власть: основы взаимодействия с журналистикой.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 xml:space="preserve">ОПК-1, ОПК-3,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>ОПК-6, ПК 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СМИ в структуре публичной политики.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 xml:space="preserve">ОПК-1, ОПК-3,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lastRenderedPageBreak/>
              <w:t>ОПК-6, ПК 2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iCs/>
                <w:color w:val="000000"/>
                <w:lang w:eastAsia="en-US"/>
              </w:rPr>
            </w:pPr>
            <w:r w:rsidRPr="004110C2">
              <w:rPr>
                <w:rFonts w:eastAsia="Calibri"/>
                <w:iCs/>
                <w:color w:val="000000"/>
                <w:lang w:eastAsia="en-US"/>
              </w:rPr>
              <w:t>Концепция и тематическая направленность печатного издания.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94FD9">
              <w:rPr>
                <w:rFonts w:eastAsia="Calibri"/>
                <w:color w:val="00000A"/>
                <w:lang w:eastAsia="en-US"/>
              </w:rPr>
              <w:t xml:space="preserve">ОПК-15, </w:t>
            </w:r>
            <w:r>
              <w:rPr>
                <w:rFonts w:eastAsia="Calibri"/>
                <w:color w:val="00000A"/>
                <w:lang w:eastAsia="en-US"/>
              </w:rPr>
              <w:t>ПК-2,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Работа с информационными поводами на телевидении, в радиовещании.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ПК-2,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Компьютерная верстка и редактирование в СМИ.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94FD9">
              <w:rPr>
                <w:rFonts w:eastAsia="Calibri"/>
                <w:color w:val="00000A"/>
                <w:lang w:eastAsia="en-US"/>
              </w:rPr>
              <w:t xml:space="preserve">ОПК-15, </w:t>
            </w:r>
            <w:r w:rsidRPr="004110C2">
              <w:rPr>
                <w:rFonts w:eastAsia="Calibri"/>
                <w:color w:val="00000A"/>
                <w:lang w:eastAsia="en-US"/>
              </w:rPr>
              <w:t xml:space="preserve">ОПК-16, </w:t>
            </w:r>
          </w:p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ПК-2</w:t>
            </w:r>
            <w:r>
              <w:rPr>
                <w:rFonts w:eastAsia="Calibri"/>
                <w:color w:val="00000A"/>
                <w:lang w:eastAsia="en-US"/>
              </w:rPr>
              <w:t>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TimesNewRomanPSMT"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Устный и письменный перевод и их разновидности.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ОПК-14, ОПК-16,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Типы перевода (вольный, дословный, буквальный, пословный, эквивалентный, адекватный и др.).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ОПК-16,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Функционально-стилевые разновидности текстов.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99136E" w:rsidRPr="004110C2" w:rsidRDefault="0099136E" w:rsidP="00F51199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ОПК-16,</w:t>
            </w:r>
            <w:r>
              <w:rPr>
                <w:rFonts w:eastAsia="Calibri"/>
                <w:color w:val="00000A"/>
                <w:lang w:eastAsia="en-US"/>
              </w:rPr>
              <w:t xml:space="preserve">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</w:tbl>
    <w:p w:rsidR="00642CB7" w:rsidRPr="004110C2" w:rsidRDefault="00642CB7" w:rsidP="007A4DE2">
      <w:pPr>
        <w:tabs>
          <w:tab w:val="left" w:pos="993"/>
        </w:tabs>
        <w:jc w:val="both"/>
      </w:pPr>
    </w:p>
    <w:p w:rsidR="007A38D0" w:rsidRPr="004110C2" w:rsidRDefault="007A38D0" w:rsidP="007A4DE2">
      <w:pPr>
        <w:ind w:left="426" w:hanging="426"/>
      </w:pPr>
    </w:p>
    <w:p w:rsidR="008B3413" w:rsidRPr="004110C2" w:rsidRDefault="00577E74" w:rsidP="00A72A09">
      <w:pPr>
        <w:ind w:firstLine="567"/>
        <w:jc w:val="both"/>
      </w:pPr>
      <w:r w:rsidRPr="004110C2">
        <w:t xml:space="preserve">Обсуждено на заседании кафедры </w:t>
      </w:r>
      <w:r w:rsidR="00D567B0" w:rsidRPr="004110C2">
        <w:t>журналистики</w:t>
      </w:r>
      <w:r w:rsidR="00C7106A" w:rsidRPr="004110C2">
        <w:t xml:space="preserve"> (протокол </w:t>
      </w:r>
      <w:r w:rsidR="007A4DE2">
        <w:t>№__ от ____</w:t>
      </w:r>
      <w:r w:rsidR="000B6CA1" w:rsidRPr="004110C2">
        <w:t>_______</w:t>
      </w:r>
      <w:r w:rsidR="00C7106A" w:rsidRPr="004110C2">
        <w:t xml:space="preserve">_ </w:t>
      </w:r>
      <w:r w:rsidRPr="004110C2">
        <w:t>г.</w:t>
      </w:r>
      <w:r w:rsidR="00A11840" w:rsidRPr="004110C2">
        <w:t>).</w:t>
      </w:r>
    </w:p>
    <w:p w:rsidR="00577E74" w:rsidRPr="004110C2" w:rsidRDefault="00577E74" w:rsidP="00A72A09">
      <w:pPr>
        <w:ind w:firstLine="567"/>
        <w:jc w:val="both"/>
      </w:pPr>
    </w:p>
    <w:p w:rsidR="00577E74" w:rsidRPr="004110C2" w:rsidRDefault="00577E74" w:rsidP="00A72A09">
      <w:pPr>
        <w:ind w:firstLine="567"/>
        <w:jc w:val="both"/>
      </w:pPr>
      <w:r w:rsidRPr="004110C2">
        <w:t xml:space="preserve">Утверждено </w:t>
      </w:r>
      <w:r w:rsidR="000B6CA1" w:rsidRPr="004110C2">
        <w:t xml:space="preserve">решением </w:t>
      </w:r>
      <w:r w:rsidRPr="004110C2">
        <w:t>Ученого совета факультета</w:t>
      </w:r>
      <w:r w:rsidR="00D567B0" w:rsidRPr="004110C2">
        <w:t xml:space="preserve"> русской и чувашской филологии и журналистики</w:t>
      </w:r>
      <w:r w:rsidRPr="004110C2">
        <w:t xml:space="preserve"> </w:t>
      </w:r>
      <w:r w:rsidR="00C7106A" w:rsidRPr="004110C2">
        <w:t xml:space="preserve">(протокол </w:t>
      </w:r>
      <w:r w:rsidR="000B6CA1" w:rsidRPr="004110C2">
        <w:t>№__ от __________________</w:t>
      </w:r>
      <w:r w:rsidR="00C7106A" w:rsidRPr="004110C2">
        <w:t>_</w:t>
      </w:r>
      <w:r w:rsidR="00A11840" w:rsidRPr="004110C2">
        <w:t xml:space="preserve"> г.).</w:t>
      </w:r>
    </w:p>
    <w:p w:rsidR="008B3413" w:rsidRPr="004110C2" w:rsidRDefault="008B3413" w:rsidP="00A72A09">
      <w:pPr>
        <w:ind w:firstLine="567"/>
        <w:jc w:val="right"/>
        <w:rPr>
          <w:b/>
        </w:rPr>
      </w:pPr>
    </w:p>
    <w:p w:rsidR="008B3413" w:rsidRPr="004110C2" w:rsidRDefault="008B3413" w:rsidP="00A72A09">
      <w:pPr>
        <w:ind w:firstLine="567"/>
        <w:jc w:val="right"/>
        <w:rPr>
          <w:b/>
        </w:rPr>
      </w:pPr>
    </w:p>
    <w:p w:rsidR="00577E74" w:rsidRPr="004110C2" w:rsidRDefault="00577E74" w:rsidP="00A72A09">
      <w:pPr>
        <w:spacing w:after="200" w:line="276" w:lineRule="auto"/>
        <w:rPr>
          <w:i/>
        </w:rPr>
      </w:pPr>
      <w:r w:rsidRPr="004110C2">
        <w:rPr>
          <w:i/>
        </w:rPr>
        <w:br w:type="page"/>
      </w:r>
    </w:p>
    <w:p w:rsidR="00076640" w:rsidRPr="004110C2" w:rsidRDefault="00577E74" w:rsidP="00A72A09">
      <w:pPr>
        <w:jc w:val="right"/>
        <w:rPr>
          <w:b/>
        </w:rPr>
      </w:pPr>
      <w:r w:rsidRPr="004110C2">
        <w:rPr>
          <w:i/>
        </w:rPr>
        <w:lastRenderedPageBreak/>
        <w:t xml:space="preserve">Приложение </w:t>
      </w:r>
      <w:r w:rsidR="00933D43" w:rsidRPr="004110C2">
        <w:rPr>
          <w:i/>
        </w:rPr>
        <w:t>3</w:t>
      </w:r>
      <w:r w:rsidR="00076640" w:rsidRPr="004110C2">
        <w:rPr>
          <w:b/>
        </w:rPr>
        <w:t xml:space="preserve"> </w:t>
      </w:r>
    </w:p>
    <w:p w:rsidR="00FB2550" w:rsidRPr="004110C2" w:rsidRDefault="00FB2550" w:rsidP="00A72A09">
      <w:pPr>
        <w:jc w:val="center"/>
      </w:pPr>
    </w:p>
    <w:p w:rsidR="00076640" w:rsidRPr="004110C2" w:rsidRDefault="00A11840" w:rsidP="00A72A09">
      <w:pPr>
        <w:jc w:val="center"/>
      </w:pPr>
      <w:r w:rsidRPr="004110C2">
        <w:t>МИНИСТЕРСТВО ОБРАЗОВАНИЯ И НАУКИ РОССИЙСКОЙ ФЕДЕРАЦИИ</w:t>
      </w:r>
    </w:p>
    <w:p w:rsidR="00A11840" w:rsidRPr="004110C2" w:rsidRDefault="00A11840" w:rsidP="00A72A09">
      <w:pPr>
        <w:jc w:val="center"/>
      </w:pPr>
    </w:p>
    <w:p w:rsidR="00076640" w:rsidRPr="004110C2" w:rsidRDefault="00076640" w:rsidP="00A72A09">
      <w:pPr>
        <w:jc w:val="center"/>
      </w:pPr>
      <w:r w:rsidRPr="004110C2">
        <w:t>Федеральное государственное бюджетное образовательное учреждение</w:t>
      </w:r>
    </w:p>
    <w:p w:rsidR="00076640" w:rsidRPr="004110C2" w:rsidRDefault="00076640" w:rsidP="00A72A09">
      <w:pPr>
        <w:jc w:val="center"/>
        <w:rPr>
          <w:bCs/>
        </w:rPr>
      </w:pPr>
      <w:r w:rsidRPr="004110C2">
        <w:rPr>
          <w:bCs/>
        </w:rPr>
        <w:t>высшего образования</w:t>
      </w:r>
    </w:p>
    <w:p w:rsidR="00076640" w:rsidRPr="004110C2" w:rsidRDefault="00076640" w:rsidP="00A72A09">
      <w:pPr>
        <w:jc w:val="center"/>
        <w:rPr>
          <w:bCs/>
        </w:rPr>
      </w:pPr>
      <w:r w:rsidRPr="004110C2">
        <w:rPr>
          <w:bCs/>
        </w:rPr>
        <w:t>«Чувашский государственный университет имени И.Н.</w:t>
      </w:r>
      <w:r w:rsidR="00A11840" w:rsidRPr="004110C2">
        <w:rPr>
          <w:bCs/>
        </w:rPr>
        <w:t xml:space="preserve"> </w:t>
      </w:r>
      <w:r w:rsidRPr="004110C2">
        <w:rPr>
          <w:bCs/>
        </w:rPr>
        <w:t>Ульянова»</w:t>
      </w:r>
    </w:p>
    <w:p w:rsidR="00076640" w:rsidRPr="004110C2" w:rsidRDefault="00076640" w:rsidP="00A72A09">
      <w:pPr>
        <w:ind w:left="-561"/>
        <w:jc w:val="center"/>
        <w:rPr>
          <w:bCs/>
        </w:rPr>
      </w:pPr>
      <w:r w:rsidRPr="004110C2">
        <w:rPr>
          <w:bCs/>
        </w:rPr>
        <w:t>(ФГБОУ ВО «ЧГУ им. И.Н.</w:t>
      </w:r>
      <w:r w:rsidR="00A11840" w:rsidRPr="004110C2">
        <w:rPr>
          <w:bCs/>
        </w:rPr>
        <w:t xml:space="preserve"> </w:t>
      </w:r>
      <w:r w:rsidRPr="004110C2">
        <w:rPr>
          <w:bCs/>
        </w:rPr>
        <w:t>Ульянова»)</w:t>
      </w:r>
    </w:p>
    <w:p w:rsidR="00076640" w:rsidRPr="004110C2" w:rsidRDefault="00076640" w:rsidP="00A72A09">
      <w:pPr>
        <w:ind w:left="-561"/>
        <w:jc w:val="center"/>
        <w:rPr>
          <w:bCs/>
        </w:rPr>
      </w:pPr>
    </w:p>
    <w:p w:rsidR="00076640" w:rsidRPr="004110C2" w:rsidRDefault="00A11840" w:rsidP="00A72A09">
      <w:pPr>
        <w:ind w:left="-561" w:firstLine="561"/>
        <w:jc w:val="center"/>
        <w:rPr>
          <w:bCs/>
        </w:rPr>
      </w:pPr>
      <w:r w:rsidRPr="004110C2">
        <w:rPr>
          <w:bCs/>
        </w:rPr>
        <w:t>Ф</w:t>
      </w:r>
      <w:r w:rsidR="00076640" w:rsidRPr="004110C2">
        <w:rPr>
          <w:bCs/>
        </w:rPr>
        <w:t>акультет</w:t>
      </w:r>
      <w:r w:rsidRPr="004110C2">
        <w:rPr>
          <w:bCs/>
        </w:rPr>
        <w:t xml:space="preserve"> русской и чувашской филологии и журналистики</w:t>
      </w:r>
      <w:r w:rsidR="00076640" w:rsidRPr="004110C2">
        <w:rPr>
          <w:bCs/>
        </w:rPr>
        <w:t xml:space="preserve"> </w:t>
      </w:r>
    </w:p>
    <w:p w:rsidR="00A11840" w:rsidRPr="004110C2" w:rsidRDefault="00A11840" w:rsidP="00A72A09">
      <w:pPr>
        <w:ind w:left="-561" w:firstLine="561"/>
        <w:jc w:val="center"/>
        <w:rPr>
          <w:bCs/>
        </w:rPr>
      </w:pPr>
    </w:p>
    <w:p w:rsidR="00D64829" w:rsidRPr="004110C2" w:rsidRDefault="00D64829" w:rsidP="00A72A09">
      <w:pPr>
        <w:ind w:left="-561" w:firstLine="561"/>
        <w:jc w:val="center"/>
        <w:rPr>
          <w:bCs/>
        </w:rPr>
      </w:pPr>
      <w:r w:rsidRPr="004110C2">
        <w:rPr>
          <w:bCs/>
        </w:rPr>
        <w:t xml:space="preserve">Кафедра </w:t>
      </w:r>
      <w:r w:rsidR="00A11840" w:rsidRPr="004110C2">
        <w:rPr>
          <w:bCs/>
        </w:rPr>
        <w:t>журналистики</w:t>
      </w:r>
    </w:p>
    <w:p w:rsidR="00076640" w:rsidRPr="004110C2" w:rsidRDefault="00076640" w:rsidP="00A72A09">
      <w:pPr>
        <w:ind w:left="-561"/>
        <w:jc w:val="center"/>
        <w:rPr>
          <w:b/>
          <w:bCs/>
        </w:rPr>
      </w:pPr>
    </w:p>
    <w:p w:rsidR="00076640" w:rsidRPr="004110C2" w:rsidRDefault="00076640" w:rsidP="00A72A09">
      <w:pPr>
        <w:jc w:val="center"/>
        <w:rPr>
          <w:b/>
          <w:bCs/>
        </w:rPr>
      </w:pPr>
      <w:r w:rsidRPr="004110C2">
        <w:rPr>
          <w:b/>
          <w:bCs/>
        </w:rPr>
        <w:t xml:space="preserve">ПЕРЕЧЕНЬ </w:t>
      </w:r>
      <w:r w:rsidR="0019468A">
        <w:rPr>
          <w:b/>
          <w:bCs/>
        </w:rPr>
        <w:t xml:space="preserve">ПРИМЕРНОЙ </w:t>
      </w:r>
      <w:r w:rsidRPr="004110C2">
        <w:rPr>
          <w:b/>
          <w:bCs/>
        </w:rPr>
        <w:t>ТЕМ</w:t>
      </w:r>
      <w:r w:rsidR="00C01B0E">
        <w:rPr>
          <w:b/>
          <w:bCs/>
        </w:rPr>
        <w:t>АТИКИ</w:t>
      </w:r>
    </w:p>
    <w:p w:rsidR="00076640" w:rsidRPr="004110C2" w:rsidRDefault="00076640" w:rsidP="00A72A09">
      <w:pPr>
        <w:jc w:val="center"/>
        <w:rPr>
          <w:b/>
          <w:bCs/>
        </w:rPr>
      </w:pPr>
      <w:r w:rsidRPr="004110C2">
        <w:rPr>
          <w:b/>
          <w:bCs/>
        </w:rPr>
        <w:t xml:space="preserve">ВЫПУСКНЫХ </w:t>
      </w:r>
      <w:r w:rsidR="00CB6065" w:rsidRPr="004110C2">
        <w:rPr>
          <w:b/>
          <w:bCs/>
        </w:rPr>
        <w:t>КВАЛИФИКАЦИОННЫХ РАБОТ</w:t>
      </w:r>
    </w:p>
    <w:p w:rsidR="00933D43" w:rsidRPr="004110C2" w:rsidRDefault="00933D43" w:rsidP="00A72A09">
      <w:pPr>
        <w:jc w:val="center"/>
        <w:rPr>
          <w:b/>
          <w:bCs/>
        </w:rPr>
      </w:pPr>
    </w:p>
    <w:p w:rsidR="00933D43" w:rsidRPr="004110C2" w:rsidRDefault="00933D43" w:rsidP="0057467F">
      <w:pPr>
        <w:tabs>
          <w:tab w:val="left" w:pos="426"/>
        </w:tabs>
        <w:jc w:val="center"/>
      </w:pPr>
      <w:r w:rsidRPr="004110C2">
        <w:t xml:space="preserve">(Контролируемые компетенции </w:t>
      </w:r>
      <w:r w:rsidR="00BB1440">
        <w:t xml:space="preserve">– </w:t>
      </w:r>
      <w:r w:rsidR="0057467F" w:rsidRPr="0057467F">
        <w:t>ОК-8, ОПК-1, ОПК 2, ОПК-3, ОПК-4, ОПК-5, ОПК-6, ОПК-7, ОПК-8, ОПК-9, ОПК-10, ОПК-11, ОПК-12, ОПК-13, ОПК-14, ОПК-15, ОПК-16, ОПК-17, ОПК-18, ОПК-19, ОПК-20, ОПК-21, ОПК-22, ПК-1, ПК 2, ПК-3</w:t>
      </w:r>
      <w:r w:rsidRPr="004110C2">
        <w:t>)</w:t>
      </w:r>
    </w:p>
    <w:p w:rsidR="00933D43" w:rsidRPr="004110C2" w:rsidRDefault="00933D43" w:rsidP="00A72A09">
      <w:pPr>
        <w:jc w:val="center"/>
        <w:rPr>
          <w:b/>
          <w:bCs/>
        </w:rPr>
      </w:pPr>
    </w:p>
    <w:p w:rsidR="00076640" w:rsidRPr="004110C2" w:rsidRDefault="00076640" w:rsidP="00A72A09">
      <w:pPr>
        <w:rPr>
          <w:b/>
          <w:bCs/>
        </w:rPr>
      </w:pPr>
    </w:p>
    <w:p w:rsidR="00076640" w:rsidRPr="004110C2" w:rsidRDefault="007A38D0" w:rsidP="009A69FC">
      <w:pPr>
        <w:ind w:firstLine="567"/>
        <w:rPr>
          <w:bCs/>
        </w:rPr>
      </w:pPr>
      <w:r w:rsidRPr="004110C2">
        <w:rPr>
          <w:bCs/>
        </w:rPr>
        <w:t>Направление подготовки</w:t>
      </w:r>
      <w:r w:rsidR="00933D43" w:rsidRPr="004110C2">
        <w:rPr>
          <w:bCs/>
        </w:rPr>
        <w:t xml:space="preserve"> </w:t>
      </w:r>
      <w:r w:rsidR="00933D43" w:rsidRPr="004110C2">
        <w:rPr>
          <w:bCs/>
        </w:rPr>
        <w:softHyphen/>
      </w:r>
      <w:r w:rsidR="00933D43" w:rsidRPr="004110C2">
        <w:t>–</w:t>
      </w:r>
      <w:r w:rsidR="00076640" w:rsidRPr="004110C2">
        <w:rPr>
          <w:bCs/>
        </w:rPr>
        <w:t xml:space="preserve"> 4</w:t>
      </w:r>
      <w:r w:rsidR="00A11840" w:rsidRPr="004110C2">
        <w:rPr>
          <w:bCs/>
        </w:rPr>
        <w:t>2</w:t>
      </w:r>
      <w:r w:rsidR="00076640" w:rsidRPr="004110C2">
        <w:rPr>
          <w:bCs/>
        </w:rPr>
        <w:t>.0</w:t>
      </w:r>
      <w:r w:rsidRPr="004110C2">
        <w:rPr>
          <w:bCs/>
        </w:rPr>
        <w:t>3</w:t>
      </w:r>
      <w:r w:rsidR="00076640" w:rsidRPr="004110C2">
        <w:rPr>
          <w:bCs/>
        </w:rPr>
        <w:t>.0</w:t>
      </w:r>
      <w:r w:rsidR="00A11840" w:rsidRPr="004110C2">
        <w:rPr>
          <w:bCs/>
        </w:rPr>
        <w:t>2</w:t>
      </w:r>
      <w:r w:rsidR="00076640" w:rsidRPr="004110C2">
        <w:rPr>
          <w:bCs/>
        </w:rPr>
        <w:t xml:space="preserve"> </w:t>
      </w:r>
      <w:r w:rsidR="00A11840" w:rsidRPr="004110C2">
        <w:rPr>
          <w:bCs/>
        </w:rPr>
        <w:t>Журналистика</w:t>
      </w:r>
    </w:p>
    <w:p w:rsidR="00933D43" w:rsidRPr="004110C2" w:rsidRDefault="00933D43" w:rsidP="009A69FC">
      <w:pPr>
        <w:ind w:firstLine="567"/>
        <w:rPr>
          <w:bCs/>
        </w:rPr>
      </w:pPr>
      <w:r w:rsidRPr="004110C2">
        <w:rPr>
          <w:bCs/>
        </w:rPr>
        <w:t>Направленность (профиль) – Отечественная журналистика</w:t>
      </w:r>
    </w:p>
    <w:p w:rsidR="00076640" w:rsidRPr="004110C2" w:rsidRDefault="00933D43" w:rsidP="009A69FC">
      <w:pPr>
        <w:ind w:firstLine="567"/>
        <w:rPr>
          <w:bCs/>
        </w:rPr>
      </w:pPr>
      <w:r w:rsidRPr="004110C2">
        <w:rPr>
          <w:bCs/>
        </w:rPr>
        <w:t>Квалификация выпускника – Бакалавр</w:t>
      </w:r>
    </w:p>
    <w:p w:rsidR="00933D43" w:rsidRPr="004110C2" w:rsidRDefault="00933D43" w:rsidP="00637E60">
      <w:pPr>
        <w:jc w:val="both"/>
      </w:pP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Аналитическая журналистика в России.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Взаимодействия СМИ и социальных сетей.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Виды репортажей и особенности их текстов на современном этапе. 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Вузовская газета: структура, языковые особенности.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Вузовские газеты Чувашии: сравнительная характеристика.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proofErr w:type="spellStart"/>
      <w:r w:rsidRPr="006246ED">
        <w:t>Гонзо</w:t>
      </w:r>
      <w:proofErr w:type="spellEnd"/>
      <w:r w:rsidRPr="006246ED">
        <w:t xml:space="preserve">-журналистика в </w:t>
      </w:r>
      <w:r>
        <w:t>и</w:t>
      </w:r>
      <w:r w:rsidRPr="006246ED">
        <w:t xml:space="preserve">нтернет-пространстве. 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>
        <w:t>Детская пресса в России</w:t>
      </w:r>
      <w:r w:rsidRPr="006246ED"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Детские передачи на отечественном радио (на примере ГТРК «Чувашия»).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Динамика объемов рекламного рынка Чувашии.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>
        <w:t>Досуговая проблематика в СМИ.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Жанр «игра» в детском вещании российского телевидения.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Жанр рецензии на страницах республиканской прессы.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eastAsia="Calibri"/>
        </w:rPr>
      </w:pPr>
      <w:r w:rsidRPr="006246ED">
        <w:t>Жизнь и творческая биография</w:t>
      </w:r>
      <w:r>
        <w:t xml:space="preserve"> радиожурналиста Петра Андреева.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Жизнь и творчество журналиста, педаго</w:t>
      </w:r>
      <w:r>
        <w:t>га и исследователя К.К. Петрова.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Журнал «Нескучный сад» и «Фома».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Журналистские расследования в современной российской прессе.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Законодательство Российской Федерации о свободе массовой информации и ее нарушение в реальной журналистской практике.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Инновационные приемы в информационном вещании: «</w:t>
      </w:r>
      <w:proofErr w:type="spellStart"/>
      <w:r w:rsidRPr="006246ED">
        <w:t>шоктеймент</w:t>
      </w:r>
      <w:proofErr w:type="spellEnd"/>
      <w:r w:rsidRPr="006246ED">
        <w:t>» и «</w:t>
      </w:r>
      <w:proofErr w:type="spellStart"/>
      <w:r w:rsidRPr="006246ED">
        <w:t>инфотеймент</w:t>
      </w:r>
      <w:proofErr w:type="spellEnd"/>
      <w:r w:rsidRPr="006246ED">
        <w:t>».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rPr>
          <w:color w:val="000000"/>
        </w:rPr>
        <w:t>И</w:t>
      </w:r>
      <w:r w:rsidRPr="006246ED">
        <w:rPr>
          <w:color w:val="000000"/>
          <w:bdr w:val="none" w:sz="0" w:space="0" w:color="auto" w:frame="1"/>
        </w:rPr>
        <w:t>нтеграция печатных СМИ с социальными сетями (на примере общероссийской, региональной, местной прессы</w:t>
      </w:r>
      <w:r w:rsidRPr="006246ED">
        <w:rPr>
          <w:color w:val="000000"/>
        </w:rPr>
        <w:t>).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rPr>
          <w:color w:val="393939"/>
        </w:rPr>
        <w:t xml:space="preserve">Интернет как </w:t>
      </w:r>
      <w:proofErr w:type="spellStart"/>
      <w:r w:rsidRPr="006246ED">
        <w:rPr>
          <w:color w:val="393939"/>
        </w:rPr>
        <w:t>медийная</w:t>
      </w:r>
      <w:proofErr w:type="spellEnd"/>
      <w:r w:rsidRPr="006246ED">
        <w:rPr>
          <w:color w:val="393939"/>
        </w:rPr>
        <w:t xml:space="preserve"> среда и правовое поле.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Интернет-СМИ Чувашии: характеристика, состояние, перспективы.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proofErr w:type="spellStart"/>
      <w:r w:rsidRPr="006246ED">
        <w:t>Инфографика</w:t>
      </w:r>
      <w:proofErr w:type="spellEnd"/>
      <w:r w:rsidRPr="006246ED">
        <w:t xml:space="preserve"> </w:t>
      </w:r>
      <w:r>
        <w:t>в</w:t>
      </w:r>
      <w:r w:rsidRPr="006246ED">
        <w:t xml:space="preserve"> журналистик</w:t>
      </w:r>
      <w:r>
        <w:t>е</w:t>
      </w:r>
      <w:r w:rsidRPr="006246ED"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Информационная аналитика в современной российской прессе (на конкретном примере).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lastRenderedPageBreak/>
        <w:t>Информационные жанры как средство создания</w:t>
      </w:r>
      <w:r w:rsidR="000C439A">
        <w:t xml:space="preserve"> положительного имиджа органов </w:t>
      </w:r>
      <w:r w:rsidRPr="006246ED">
        <w:t>власти Чувашии.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Информационные службы телеканалов:</w:t>
      </w:r>
      <w:r>
        <w:t xml:space="preserve"> </w:t>
      </w:r>
      <w:r w:rsidRPr="006246ED">
        <w:t>структура, планирование и выпуск</w:t>
      </w:r>
      <w:r>
        <w:t>.</w:t>
      </w:r>
    </w:p>
    <w:p w:rsidR="00D86728" w:rsidRPr="00F03020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История становления и р</w:t>
      </w:r>
      <w:r>
        <w:t>азвития газеты «</w:t>
      </w:r>
      <w:proofErr w:type="spellStart"/>
      <w:r w:rsidRPr="00F03020">
        <w:t>Чăваш</w:t>
      </w:r>
      <w:proofErr w:type="spellEnd"/>
      <w:r w:rsidRPr="00F03020">
        <w:t xml:space="preserve"> </w:t>
      </w:r>
      <w:proofErr w:type="spellStart"/>
      <w:r w:rsidRPr="00F03020">
        <w:t>хĕрарăмĕ</w:t>
      </w:r>
      <w:proofErr w:type="spellEnd"/>
      <w:r w:rsidRPr="00F03020">
        <w:t>»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Компьютерные технологии в редактировании текста СМИ.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Компьютерный дизайн в проектировании интернет-СМИ.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Контент, язык и стиль школьных газет Чувашии.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Контент-анализ на примере исследования газеты </w:t>
      </w:r>
      <w:r>
        <w:t>«</w:t>
      </w:r>
      <w:r w:rsidRPr="006246ED">
        <w:t>Советская Чувашия</w:t>
      </w:r>
      <w:r>
        <w:t>»</w:t>
      </w:r>
      <w:r w:rsidRPr="006246ED"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Культурологическая проблематика в СМИ.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eastAsia="Calibri"/>
        </w:rPr>
      </w:pPr>
      <w:r w:rsidRPr="006246ED">
        <w:rPr>
          <w:rFonts w:eastAsia="Calibri"/>
        </w:rPr>
        <w:t>Массовая газета как конвергентное издание</w:t>
      </w:r>
      <w:r>
        <w:rPr>
          <w:rFonts w:eastAsia="Calibri"/>
        </w:rPr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Медицинская тематика в глянцевых журналах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Место юмористических жанров в центральной и региональной прессе.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Мировой кризис семьи и семейных ценностей в отражении СМИ.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Мобильная журналистика: история, современное состояние и перспективы развития.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eastAsia="ar-SA"/>
        </w:rPr>
      </w:pPr>
      <w:r w:rsidRPr="006246ED">
        <w:rPr>
          <w:lang w:eastAsia="ar-SA"/>
        </w:rPr>
        <w:t>Модели общественного вещания в развитых странах: сходства и различия.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Моделирование продвижения и распространения </w:t>
      </w:r>
      <w:proofErr w:type="spellStart"/>
      <w:r w:rsidRPr="006246ED">
        <w:t>медиапродукта</w:t>
      </w:r>
      <w:proofErr w:type="spellEnd"/>
      <w:r w:rsidRPr="006246ED">
        <w:t xml:space="preserve"> (на конкретном примере).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Научная проблематика в структуре мировых и отечественных СМИ</w:t>
      </w:r>
      <w:r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6246ED">
        <w:rPr>
          <w:color w:val="000000"/>
        </w:rPr>
        <w:t>Новаторство крупнейших американских еженедельников («</w:t>
      </w:r>
      <w:r w:rsidRPr="006246ED">
        <w:rPr>
          <w:color w:val="000000"/>
          <w:lang w:val="en-US"/>
        </w:rPr>
        <w:t>People</w:t>
      </w:r>
      <w:r w:rsidRPr="006246ED">
        <w:rPr>
          <w:color w:val="000000"/>
        </w:rPr>
        <w:t>», «</w:t>
      </w:r>
      <w:r w:rsidRPr="006246ED">
        <w:rPr>
          <w:color w:val="000000"/>
          <w:lang w:val="en-US"/>
        </w:rPr>
        <w:t>Time</w:t>
      </w:r>
      <w:r w:rsidRPr="006246ED">
        <w:rPr>
          <w:color w:val="000000"/>
        </w:rPr>
        <w:t>», «</w:t>
      </w:r>
      <w:r w:rsidRPr="006246ED">
        <w:rPr>
          <w:color w:val="000000"/>
          <w:lang w:val="en-US"/>
        </w:rPr>
        <w:t>Newsweek</w:t>
      </w:r>
      <w:r w:rsidRPr="006246ED">
        <w:rPr>
          <w:color w:val="000000"/>
        </w:rPr>
        <w:t>» и др.) и степень их влияния в </w:t>
      </w:r>
      <w:hyperlink r:id="rId11" w:history="1">
        <w:r w:rsidRPr="006246ED">
          <w:t>США и зарубежных странах</w:t>
        </w:r>
      </w:hyperlink>
      <w:r w:rsidRPr="006246ED"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Новые методы и приемы отбора и освещения информации в «бульварной прессе».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О роли церкви в современном обществе в зеркале зарубежных и российских СМИ.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Образ России в зарубежных СМИ.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Основные модели и концепции взаимодействия СМИ и аудитории.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 xml:space="preserve">Основные тенденции развития журналистики стран Латинской Америки в начале </w:t>
      </w:r>
      <w:r w:rsidRPr="006246ED">
        <w:rPr>
          <w:lang w:val="en-US"/>
        </w:rPr>
        <w:t>XXI</w:t>
      </w:r>
      <w:r w:rsidRPr="006246ED">
        <w:t xml:space="preserve"> века.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eastAsia="ar-SA"/>
        </w:rPr>
      </w:pPr>
      <w:r w:rsidRPr="006246ED">
        <w:rPr>
          <w:lang w:eastAsia="ar-SA"/>
        </w:rPr>
        <w:t>Основные тенденции развития мирового газетного (журнального</w:t>
      </w:r>
      <w:r>
        <w:rPr>
          <w:lang w:eastAsia="ar-SA"/>
        </w:rPr>
        <w:t>,</w:t>
      </w:r>
      <w:r w:rsidRPr="006246ED">
        <w:rPr>
          <w:lang w:eastAsia="ar-SA"/>
        </w:rPr>
        <w:t xml:space="preserve"> телевизионного) рынка и его экономические проблемы</w:t>
      </w:r>
      <w:r>
        <w:rPr>
          <w:lang w:eastAsia="ar-SA"/>
        </w:rP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Особенности восприятия наружной и транзитной рекламы.  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Особенности </w:t>
      </w:r>
      <w:proofErr w:type="spellStart"/>
      <w:r w:rsidRPr="006246ED">
        <w:t>медиапроектного</w:t>
      </w:r>
      <w:proofErr w:type="spellEnd"/>
      <w:r w:rsidRPr="006246ED">
        <w:t xml:space="preserve"> менеджмента за рубежом и в России.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Особенности мирового рекламного рынка</w:t>
      </w:r>
      <w:r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>
        <w:t xml:space="preserve">Особенности освещения </w:t>
      </w:r>
      <w:r w:rsidRPr="006246ED">
        <w:t>гендерной проблематики в СМИ</w:t>
      </w:r>
      <w:r w:rsidRPr="006246ED">
        <w:rPr>
          <w:iCs/>
        </w:rPr>
        <w:t xml:space="preserve">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Особенности освещения конфессиональной проблематики в СМИ</w:t>
      </w:r>
      <w:r>
        <w:t>.</w:t>
      </w:r>
    </w:p>
    <w:p w:rsidR="00D86728" w:rsidRPr="00D86728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pacing w:val="-6"/>
        </w:rPr>
      </w:pPr>
      <w:r w:rsidRPr="00D86728">
        <w:rPr>
          <w:spacing w:val="-6"/>
        </w:rPr>
        <w:t xml:space="preserve">Особенности работы универсального журналиста в современном </w:t>
      </w:r>
      <w:proofErr w:type="spellStart"/>
      <w:r w:rsidRPr="00D86728">
        <w:rPr>
          <w:spacing w:val="-6"/>
        </w:rPr>
        <w:t>медиапространстве</w:t>
      </w:r>
      <w:proofErr w:type="spellEnd"/>
      <w:r w:rsidRPr="00D86728">
        <w:rPr>
          <w:spacing w:val="-6"/>
        </w:rP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Особенности реализации </w:t>
      </w:r>
      <w:proofErr w:type="spellStart"/>
      <w:r w:rsidRPr="006246ED">
        <w:t>медиапроекта</w:t>
      </w:r>
      <w:proofErr w:type="spellEnd"/>
      <w:r w:rsidRPr="006246ED">
        <w:t xml:space="preserve"> в российском регионе (на примере Чувашской Республики).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религиозной прессы Чувашии.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современного российского телевещания для детей и подростков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современной новостной журналистики: жанры, каналы, аудитория. 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Особенности становления и развития журналистики гражданского общества</w:t>
      </w:r>
      <w:r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Особенности становления и развития региональной периодической печати (на примере районной газеты)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существования жанра рецензии в контексте современных СМИ.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Особенности текста политической рекламы. 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текстов деловой журналистики.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Планирование и организация деятельности пресс-центра.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Политическая и социальная реклама: сходства, различия и особенности взаимодействия.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Портретный очерк: состояние и тенденции развития. 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Права и обязанности журналиста в процессе создания текста.</w:t>
      </w:r>
    </w:p>
    <w:p w:rsidR="00D86728" w:rsidRPr="00D86728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bCs/>
          <w:spacing w:val="-4"/>
        </w:rPr>
      </w:pPr>
      <w:r w:rsidRPr="00D86728">
        <w:rPr>
          <w:bCs/>
          <w:spacing w:val="-4"/>
        </w:rPr>
        <w:t xml:space="preserve">Преимущества и недостатки средств массовой информации как </w:t>
      </w:r>
      <w:proofErr w:type="spellStart"/>
      <w:r w:rsidRPr="00D86728">
        <w:rPr>
          <w:bCs/>
          <w:spacing w:val="-4"/>
        </w:rPr>
        <w:t>рекламоносителей</w:t>
      </w:r>
      <w:proofErr w:type="spellEnd"/>
      <w:r w:rsidRPr="00D86728">
        <w:rPr>
          <w:bCs/>
          <w:spacing w:val="-4"/>
        </w:rPr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>
        <w:lastRenderedPageBreak/>
        <w:t>Применение</w:t>
      </w:r>
      <w:r w:rsidRPr="006246ED">
        <w:t xml:space="preserve"> новых </w:t>
      </w:r>
      <w:r w:rsidRPr="006246ED">
        <w:rPr>
          <w:lang w:val="en-US"/>
        </w:rPr>
        <w:t>IT</w:t>
      </w:r>
      <w:r w:rsidRPr="006246ED">
        <w:t>-технологий политического маркетинга в ходе президентских выборов в западных странах.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Профессиональная характеристика «нового» журналиста.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>
        <w:t>Публицистика А.П. Чехова.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Публичная политика и современные СМИ.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Радиостанция «Маяк» на современном этапе.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Развитие спортивной тележурналистики в условиях кон</w:t>
      </w:r>
      <w:r w:rsidRPr="006246ED">
        <w:softHyphen/>
        <w:t>куренции.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Реализация идеи конвергенции СМИ на примере российских изданий.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Региональные коммерческие радиостанции: структура программ, формы контакта с аудиторией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Реклама в прессе: типологические, стилевые особенности. Проблема скрытой рекламы.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 xml:space="preserve">Роль </w:t>
      </w:r>
      <w:proofErr w:type="spellStart"/>
      <w:r w:rsidRPr="006246ED">
        <w:t>глокализации</w:t>
      </w:r>
      <w:proofErr w:type="spellEnd"/>
      <w:r w:rsidRPr="006246ED">
        <w:t xml:space="preserve"> и глобализации в эволюции представлений о политическом и информационном суверенитете.</w:t>
      </w:r>
    </w:p>
    <w:p w:rsidR="00D86728" w:rsidRPr="008826EA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</w:rPr>
      </w:pPr>
      <w:r w:rsidRPr="008826EA">
        <w:rPr>
          <w:color w:val="000000"/>
          <w:bdr w:val="none" w:sz="0" w:space="0" w:color="auto" w:frame="1"/>
          <w:shd w:val="clear" w:color="auto" w:fill="FFFFFF"/>
        </w:rPr>
        <w:t>Роль рекламы в формировании корпоративного имиджа орг</w:t>
      </w:r>
      <w:r>
        <w:rPr>
          <w:color w:val="000000"/>
          <w:bdr w:val="none" w:sz="0" w:space="0" w:color="auto" w:frame="1"/>
          <w:shd w:val="clear" w:color="auto" w:fill="FFFFFF"/>
        </w:rPr>
        <w:t>анизации.</w:t>
      </w:r>
    </w:p>
    <w:p w:rsidR="00D86728" w:rsidRPr="008826EA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</w:rPr>
      </w:pPr>
      <w:r w:rsidRPr="008826EA">
        <w:rPr>
          <w:color w:val="000000"/>
        </w:rPr>
        <w:t xml:space="preserve">Российская и западная </w:t>
      </w:r>
      <w:proofErr w:type="spellStart"/>
      <w:r w:rsidRPr="008826EA">
        <w:rPr>
          <w:color w:val="000000"/>
        </w:rPr>
        <w:t>блогосферы</w:t>
      </w:r>
      <w:proofErr w:type="spellEnd"/>
      <w:r w:rsidRPr="008826EA">
        <w:rPr>
          <w:color w:val="000000"/>
        </w:rPr>
        <w:t>: сравнительный анализ</w:t>
      </w:r>
      <w:r>
        <w:rPr>
          <w:color w:val="000000"/>
        </w:rP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Сеть Интернет как инструмент рекламы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Создание новой радиостанции: програм</w:t>
      </w:r>
      <w:r>
        <w:t xml:space="preserve">мирование, </w:t>
      </w:r>
      <w:proofErr w:type="spellStart"/>
      <w:r>
        <w:t>промоушн</w:t>
      </w:r>
      <w:proofErr w:type="spellEnd"/>
      <w:r>
        <w:t>, мар</w:t>
      </w:r>
      <w:r>
        <w:softHyphen/>
        <w:t>кетинг.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  <w:shd w:val="clear" w:color="auto" w:fill="FFFFFF"/>
        </w:rPr>
      </w:pPr>
      <w:r w:rsidRPr="006246ED">
        <w:rPr>
          <w:color w:val="000000"/>
          <w:shd w:val="clear" w:color="auto" w:fill="FFFFFF"/>
        </w:rPr>
        <w:t xml:space="preserve">Социальная реклама </w:t>
      </w:r>
      <w:r>
        <w:rPr>
          <w:color w:val="000000"/>
          <w:shd w:val="clear" w:color="auto" w:fill="FFFFFF"/>
        </w:rPr>
        <w:t>как разновидность коммуникации.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 xml:space="preserve">Специфика освещения крупнейших спортивных событий в </w:t>
      </w:r>
      <w:proofErr w:type="spellStart"/>
      <w:r w:rsidRPr="006246ED">
        <w:t>медиапространстве</w:t>
      </w:r>
      <w:proofErr w:type="spellEnd"/>
      <w:r w:rsidRPr="006246ED"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Специфика развития СМИ крупнейших стран ЕС.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Способы привлечения внимания читателей в газетных заголовках. 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Средства речевой выразительности в СМИ (на примере газетной печати).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Корея, Япония).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Тексты Дмитрия Быкова как феномен новой журналистики. 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 xml:space="preserve">Тема </w:t>
      </w:r>
      <w:proofErr w:type="spellStart"/>
      <w:r w:rsidRPr="006246ED">
        <w:t>волонтерства</w:t>
      </w:r>
      <w:proofErr w:type="spellEnd"/>
      <w:r w:rsidRPr="006246ED">
        <w:t xml:space="preserve"> в периодической печати Чувашской Республики</w:t>
      </w:r>
      <w:r>
        <w:t>.</w:t>
      </w:r>
    </w:p>
    <w:p w:rsidR="00D86728" w:rsidRPr="006246ED" w:rsidRDefault="00D86728" w:rsidP="00D86728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 xml:space="preserve">Тема иммиграции в западных СМИ.  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Техника и технология СМИ Чувашской Республики.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Типы и структура религиозных изданий Чувашии.</w:t>
      </w:r>
    </w:p>
    <w:p w:rsidR="00D86728" w:rsidRPr="006246ED" w:rsidRDefault="00D86728" w:rsidP="00D86728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Употребление фразеологизмов и стилистически-окрашенной лексики в СМИ.</w:t>
      </w:r>
    </w:p>
    <w:p w:rsidR="00D86728" w:rsidRPr="00D86728" w:rsidRDefault="00D86728" w:rsidP="000C439A">
      <w:pPr>
        <w:pStyle w:val="a3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pacing w:val="-4"/>
          <w:lang w:eastAsia="ar-SA"/>
        </w:rPr>
      </w:pPr>
      <w:r w:rsidRPr="00D86728">
        <w:rPr>
          <w:spacing w:val="-4"/>
          <w:lang w:eastAsia="ar-SA"/>
        </w:rPr>
        <w:t>Финансовые альянсы продюсерских корпораций с вещателями в развитых странах.</w:t>
      </w:r>
    </w:p>
    <w:p w:rsidR="00D86728" w:rsidRPr="006246ED" w:rsidRDefault="00D86728" w:rsidP="000C439A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>
        <w:t>Формат телеканала: сетка</w:t>
      </w:r>
      <w:r w:rsidRPr="006246ED">
        <w:t xml:space="preserve"> вещания, осо</w:t>
      </w:r>
      <w:r w:rsidRPr="006246ED">
        <w:softHyphen/>
        <w:t>бенности стиля и межпрограммного оформления</w:t>
      </w:r>
      <w:r>
        <w:t>.</w:t>
      </w:r>
    </w:p>
    <w:p w:rsidR="00D86728" w:rsidRPr="006246ED" w:rsidRDefault="00D86728" w:rsidP="000C439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Формирование общественного мнения в информационном обществе.</w:t>
      </w:r>
    </w:p>
    <w:p w:rsidR="00D86728" w:rsidRPr="00D86728" w:rsidRDefault="00D86728" w:rsidP="000C439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D86728">
        <w:rPr>
          <w:spacing w:val="-4"/>
        </w:rPr>
        <w:t xml:space="preserve">Экологический кризис: основные тематические направления для освещения в СМИ. </w:t>
      </w:r>
    </w:p>
    <w:p w:rsidR="00D86728" w:rsidRPr="006246ED" w:rsidRDefault="00D86728" w:rsidP="000C439A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6246ED">
        <w:t>Экспансия американской информационной продукции в мировую развлекательную индустрию.</w:t>
      </w:r>
    </w:p>
    <w:p w:rsidR="00D86728" w:rsidRPr="006246ED" w:rsidRDefault="00D86728" w:rsidP="000C439A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6246ED">
        <w:rPr>
          <w:color w:val="000000"/>
          <w:shd w:val="clear" w:color="auto" w:fill="FFFFFF"/>
        </w:rPr>
        <w:t>Эф</w:t>
      </w:r>
      <w:r>
        <w:rPr>
          <w:color w:val="000000"/>
          <w:shd w:val="clear" w:color="auto" w:fill="FFFFFF"/>
        </w:rPr>
        <w:t>фективность рекламной кампании.</w:t>
      </w:r>
    </w:p>
    <w:p w:rsidR="00D86728" w:rsidRPr="006246ED" w:rsidRDefault="00D86728" w:rsidP="000C439A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>
        <w:t xml:space="preserve"> </w:t>
      </w:r>
      <w:r w:rsidRPr="006246ED">
        <w:t>Язык и стиль современной прессы (критический анализ).</w:t>
      </w:r>
    </w:p>
    <w:p w:rsidR="00D86728" w:rsidRPr="006246ED" w:rsidRDefault="00D86728" w:rsidP="000C439A">
      <w:pPr>
        <w:pStyle w:val="a6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>
        <w:t xml:space="preserve"> </w:t>
      </w:r>
      <w:r w:rsidRPr="006246ED">
        <w:t xml:space="preserve">Языково-стилистические особенности заголовков в газете. </w:t>
      </w:r>
    </w:p>
    <w:p w:rsidR="008E4386" w:rsidRPr="004110C2" w:rsidRDefault="008E4386" w:rsidP="00A72A09"/>
    <w:p w:rsidR="008E4386" w:rsidRPr="004110C2" w:rsidRDefault="008E4386" w:rsidP="00A72A09"/>
    <w:p w:rsidR="004A0C5A" w:rsidRPr="004110C2" w:rsidRDefault="00483331" w:rsidP="004A0C5A">
      <w:pPr>
        <w:ind w:firstLine="567"/>
        <w:jc w:val="both"/>
      </w:pPr>
      <w:r w:rsidRPr="004110C2">
        <w:t>Утвержден</w:t>
      </w:r>
      <w:r w:rsidR="004A0C5A" w:rsidRPr="004110C2">
        <w:t xml:space="preserve"> на заседании Ученого совета факультета русской и чувашской филологии и журналистики </w:t>
      </w:r>
      <w:r w:rsidR="00C7106A" w:rsidRPr="004110C2">
        <w:t xml:space="preserve">(протокол </w:t>
      </w:r>
      <w:r w:rsidR="00C82DCD" w:rsidRPr="004110C2">
        <w:t xml:space="preserve">№___ </w:t>
      </w:r>
      <w:r w:rsidR="00C7106A" w:rsidRPr="004110C2">
        <w:t xml:space="preserve">от </w:t>
      </w:r>
      <w:r w:rsidR="00C82DCD" w:rsidRPr="004110C2">
        <w:t>_________________</w:t>
      </w:r>
      <w:r w:rsidR="004A0C5A" w:rsidRPr="004110C2">
        <w:t>г.).</w:t>
      </w:r>
    </w:p>
    <w:p w:rsidR="00D86728" w:rsidRDefault="00D86728" w:rsidP="00483331">
      <w:pPr>
        <w:jc w:val="center"/>
        <w:rPr>
          <w:rFonts w:eastAsia="Calibri"/>
          <w:b/>
          <w:lang w:eastAsia="en-US"/>
        </w:rPr>
      </w:pPr>
    </w:p>
    <w:p w:rsidR="00D86728" w:rsidRDefault="00D86728" w:rsidP="0048333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483331" w:rsidRPr="00483331" w:rsidRDefault="000247C4" w:rsidP="00483331">
      <w:pPr>
        <w:jc w:val="center"/>
        <w:rPr>
          <w:rFonts w:eastAsia="Calibri"/>
          <w:b/>
          <w:lang w:eastAsia="en-US"/>
        </w:rPr>
      </w:pPr>
      <w:r>
        <w:rPr>
          <w:b/>
          <w:bCs/>
          <w:i/>
          <w:iCs/>
          <w:noProof/>
          <w:color w:val="00000A"/>
        </w:rPr>
        <w:lastRenderedPageBreak/>
        <w:drawing>
          <wp:anchor distT="0" distB="0" distL="114300" distR="114300" simplePos="0" relativeHeight="251660288" behindDoc="0" locked="0" layoutInCell="1" allowOverlap="1" wp14:anchorId="5F5F7670" wp14:editId="6C4F9CB2">
            <wp:simplePos x="0" y="0"/>
            <wp:positionH relativeFrom="page">
              <wp:align>left</wp:align>
            </wp:positionH>
            <wp:positionV relativeFrom="paragraph">
              <wp:posOffset>-732155</wp:posOffset>
            </wp:positionV>
            <wp:extent cx="7542508" cy="10668000"/>
            <wp:effectExtent l="0" t="0" r="1905" b="0"/>
            <wp:wrapNone/>
            <wp:docPr id="5" name="Рисунок 5" descr="E:\РПД ФОС - сканы\Государственная итоговая аттестация\ГИА Лист дополнений стр 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ПД ФОС - сканы\Государственная итоговая аттестация\ГИА Лист дополнений стр 4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311" cy="106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331" w:rsidRPr="00483331">
        <w:rPr>
          <w:rFonts w:eastAsia="Calibri"/>
          <w:b/>
          <w:lang w:eastAsia="en-US"/>
        </w:rPr>
        <w:t>Лист дополнений и изменений</w:t>
      </w:r>
    </w:p>
    <w:p w:rsidR="00483331" w:rsidRPr="00483331" w:rsidRDefault="00483331" w:rsidP="00483331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49"/>
        <w:gridCol w:w="1418"/>
        <w:gridCol w:w="1417"/>
        <w:gridCol w:w="1418"/>
        <w:gridCol w:w="1552"/>
      </w:tblGrid>
      <w:tr w:rsidR="00483331" w:rsidRPr="00111486" w:rsidTr="00177065">
        <w:trPr>
          <w:trHeight w:val="930"/>
        </w:trPr>
        <w:tc>
          <w:tcPr>
            <w:tcW w:w="590" w:type="dxa"/>
            <w:vMerge w:val="restart"/>
          </w:tcPr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49" w:type="dxa"/>
            <w:vMerge w:val="restart"/>
          </w:tcPr>
          <w:p w:rsid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Прилагаемый </w:t>
            </w:r>
          </w:p>
          <w:p w:rsid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 xml:space="preserve">к программе ГИА </w:t>
            </w:r>
          </w:p>
          <w:p w:rsidR="00177065" w:rsidRDefault="00483331" w:rsidP="0011148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документ, содержащий </w:t>
            </w:r>
          </w:p>
          <w:p w:rsidR="00483331" w:rsidRPr="00111486" w:rsidRDefault="00483331" w:rsidP="0011148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текст обновления</w:t>
            </w:r>
          </w:p>
        </w:tc>
        <w:tc>
          <w:tcPr>
            <w:tcW w:w="2835" w:type="dxa"/>
            <w:gridSpan w:val="2"/>
          </w:tcPr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Решение кафедры</w:t>
            </w:r>
          </w:p>
        </w:tc>
        <w:tc>
          <w:tcPr>
            <w:tcW w:w="1418" w:type="dxa"/>
            <w:vMerge w:val="restart"/>
          </w:tcPr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заведующего</w:t>
            </w:r>
          </w:p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кафедрой</w:t>
            </w:r>
          </w:p>
        </w:tc>
        <w:tc>
          <w:tcPr>
            <w:tcW w:w="1552" w:type="dxa"/>
            <w:vMerge w:val="restart"/>
          </w:tcPr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 xml:space="preserve">И.О. Фамилия </w:t>
            </w:r>
          </w:p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заведующего</w:t>
            </w:r>
          </w:p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кафедрой</w:t>
            </w:r>
          </w:p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83331" w:rsidRPr="00111486" w:rsidTr="00177065">
        <w:trPr>
          <w:trHeight w:val="85"/>
        </w:trPr>
        <w:tc>
          <w:tcPr>
            <w:tcW w:w="590" w:type="dxa"/>
            <w:vMerge/>
          </w:tcPr>
          <w:p w:rsidR="00483331" w:rsidRPr="00111486" w:rsidRDefault="00483331" w:rsidP="0048333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49" w:type="dxa"/>
            <w:vMerge/>
          </w:tcPr>
          <w:p w:rsidR="00483331" w:rsidRPr="00111486" w:rsidRDefault="00483331" w:rsidP="0048333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7" w:type="dxa"/>
          </w:tcPr>
          <w:p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ротокол №</w:t>
            </w:r>
          </w:p>
        </w:tc>
        <w:tc>
          <w:tcPr>
            <w:tcW w:w="1418" w:type="dxa"/>
            <w:vMerge/>
          </w:tcPr>
          <w:p w:rsidR="00483331" w:rsidRPr="00111486" w:rsidRDefault="00483331" w:rsidP="0048333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Merge/>
          </w:tcPr>
          <w:p w:rsidR="00483331" w:rsidRPr="00111486" w:rsidRDefault="00483331" w:rsidP="0048333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83331" w:rsidRPr="00483331" w:rsidTr="00177065">
        <w:tc>
          <w:tcPr>
            <w:tcW w:w="590" w:type="dxa"/>
          </w:tcPr>
          <w:p w:rsidR="00483331" w:rsidRPr="00483331" w:rsidRDefault="00483331" w:rsidP="004833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333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9" w:type="dxa"/>
          </w:tcPr>
          <w:p w:rsid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3331" w:rsidRPr="00483331" w:rsidTr="00177065">
        <w:tc>
          <w:tcPr>
            <w:tcW w:w="590" w:type="dxa"/>
          </w:tcPr>
          <w:p w:rsidR="00483331" w:rsidRPr="00483331" w:rsidRDefault="00483331" w:rsidP="004833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333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49" w:type="dxa"/>
          </w:tcPr>
          <w:p w:rsid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3331" w:rsidRPr="00483331" w:rsidTr="00177065">
        <w:tc>
          <w:tcPr>
            <w:tcW w:w="590" w:type="dxa"/>
          </w:tcPr>
          <w:p w:rsidR="00483331" w:rsidRPr="00483331" w:rsidRDefault="00483331" w:rsidP="004833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3331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49" w:type="dxa"/>
          </w:tcPr>
          <w:p w:rsid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77065" w:rsidRDefault="00177065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</w:tcPr>
          <w:p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1486" w:rsidRPr="00483331" w:rsidTr="00177065">
        <w:tc>
          <w:tcPr>
            <w:tcW w:w="590" w:type="dxa"/>
          </w:tcPr>
          <w:p w:rsidR="00111486" w:rsidRPr="00483331" w:rsidRDefault="00111486" w:rsidP="004833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49" w:type="dxa"/>
          </w:tcPr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</w:tcPr>
          <w:p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F7456" w:rsidRDefault="006F7456" w:rsidP="00A72A09">
      <w:pPr>
        <w:ind w:firstLine="567"/>
        <w:jc w:val="right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br w:type="page"/>
      </w:r>
    </w:p>
    <w:p w:rsidR="006F7456" w:rsidRPr="006F7456" w:rsidRDefault="006F7456" w:rsidP="006F7456">
      <w:pPr>
        <w:overflowPunct w:val="0"/>
        <w:ind w:firstLine="567"/>
        <w:jc w:val="both"/>
        <w:textAlignment w:val="baseline"/>
        <w:rPr>
          <w:b/>
          <w:i/>
          <w:color w:val="000000" w:themeColor="text1"/>
        </w:rPr>
      </w:pPr>
      <w:r w:rsidRPr="006F7456">
        <w:rPr>
          <w:b/>
          <w:i/>
          <w:color w:val="00000A"/>
        </w:rPr>
        <w:lastRenderedPageBreak/>
        <w:t>Приложение № 1</w:t>
      </w:r>
      <w:r>
        <w:rPr>
          <w:b/>
          <w:i/>
          <w:color w:val="00000A"/>
        </w:rPr>
        <w:t xml:space="preserve"> о</w:t>
      </w:r>
      <w:r w:rsidRPr="006F7456">
        <w:rPr>
          <w:b/>
          <w:i/>
          <w:color w:val="000000" w:themeColor="text1"/>
        </w:rPr>
        <w:t xml:space="preserve"> внесении изменений в раздел «Рекомендуемая литература, программное обеспечение, профессиональные базы данных, информационно-справочные системы и информационные ресурсы для подготовки к государственному экзамену»</w:t>
      </w:r>
    </w:p>
    <w:p w:rsidR="006F7456" w:rsidRDefault="006F7456" w:rsidP="006F7456">
      <w:pPr>
        <w:keepNext/>
        <w:overflowPunct w:val="0"/>
        <w:ind w:firstLine="567"/>
        <w:jc w:val="both"/>
        <w:textAlignment w:val="baseline"/>
        <w:outlineLvl w:val="1"/>
        <w:rPr>
          <w:b/>
          <w:bCs/>
          <w:i/>
          <w:iCs/>
          <w:color w:val="00000A"/>
        </w:rPr>
      </w:pPr>
    </w:p>
    <w:p w:rsidR="001F112F" w:rsidRPr="004110C2" w:rsidRDefault="001F112F" w:rsidP="001F112F">
      <w:pPr>
        <w:pStyle w:val="210"/>
        <w:spacing w:line="240" w:lineRule="auto"/>
        <w:rPr>
          <w:szCs w:val="24"/>
        </w:rPr>
      </w:pPr>
      <w:r w:rsidRPr="004110C2">
        <w:rPr>
          <w:szCs w:val="24"/>
        </w:rPr>
        <w:t>а) рекомендуемая основная литература</w:t>
      </w:r>
    </w:p>
    <w:p w:rsidR="001F112F" w:rsidRPr="004110C2" w:rsidRDefault="001F112F" w:rsidP="001F112F">
      <w:pPr>
        <w:pStyle w:val="210"/>
        <w:spacing w:line="240" w:lineRule="auto"/>
        <w:rPr>
          <w:i w:val="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7"/>
        <w:gridCol w:w="8867"/>
      </w:tblGrid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65314">
            <w:pPr>
              <w:jc w:val="center"/>
              <w:rPr>
                <w:b/>
                <w:bCs/>
              </w:rPr>
            </w:pPr>
            <w:r w:rsidRPr="004110C2">
              <w:rPr>
                <w:b/>
                <w:bCs/>
              </w:rPr>
              <w:t>№ п/п</w:t>
            </w:r>
          </w:p>
        </w:tc>
        <w:tc>
          <w:tcPr>
            <w:tcW w:w="4745" w:type="pct"/>
          </w:tcPr>
          <w:p w:rsidR="001F112F" w:rsidRPr="004110C2" w:rsidRDefault="001F112F" w:rsidP="00A65314">
            <w:pPr>
              <w:jc w:val="center"/>
            </w:pPr>
            <w:r w:rsidRPr="004110C2">
              <w:rPr>
                <w:b/>
              </w:rPr>
              <w:t>Название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bCs/>
                <w:sz w:val="24"/>
              </w:rPr>
              <w:t xml:space="preserve">Алексеев, А. А. Инновационный </w:t>
            </w:r>
            <w:proofErr w:type="gramStart"/>
            <w:r w:rsidRPr="004110C2">
              <w:rPr>
                <w:bCs/>
                <w:sz w:val="24"/>
              </w:rPr>
              <w:t>менеджмент :</w:t>
            </w:r>
            <w:proofErr w:type="gramEnd"/>
            <w:r w:rsidRPr="004110C2">
              <w:rPr>
                <w:bCs/>
                <w:sz w:val="24"/>
              </w:rPr>
              <w:t xml:space="preserve"> учебник и практикум для </w:t>
            </w:r>
            <w:proofErr w:type="spellStart"/>
            <w:r w:rsidRPr="004110C2">
              <w:rPr>
                <w:bCs/>
                <w:sz w:val="24"/>
              </w:rPr>
              <w:t>бакалавриата</w:t>
            </w:r>
            <w:proofErr w:type="spellEnd"/>
            <w:r w:rsidRPr="004110C2">
              <w:rPr>
                <w:bCs/>
                <w:sz w:val="24"/>
              </w:rPr>
              <w:t xml:space="preserve"> и магистратуры / А. А. Алексеев. – 2-е изд., </w:t>
            </w:r>
            <w:proofErr w:type="spellStart"/>
            <w:r w:rsidRPr="004110C2">
              <w:rPr>
                <w:bCs/>
                <w:sz w:val="24"/>
              </w:rPr>
              <w:t>перераб</w:t>
            </w:r>
            <w:proofErr w:type="spellEnd"/>
            <w:r w:rsidRPr="004110C2">
              <w:rPr>
                <w:bCs/>
                <w:sz w:val="24"/>
              </w:rPr>
              <w:t xml:space="preserve">. и доп. – </w:t>
            </w:r>
            <w:proofErr w:type="gramStart"/>
            <w:r w:rsidRPr="004110C2">
              <w:rPr>
                <w:bCs/>
                <w:sz w:val="24"/>
              </w:rPr>
              <w:t>М. :</w:t>
            </w:r>
            <w:proofErr w:type="gramEnd"/>
            <w:r w:rsidRPr="004110C2">
              <w:rPr>
                <w:bCs/>
                <w:sz w:val="24"/>
              </w:rPr>
              <w:t xml:space="preserve"> Издательство 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 xml:space="preserve">, 2017. – 259 с. – Режим доступа: </w:t>
            </w:r>
            <w:r w:rsidRPr="00471BD5">
              <w:rPr>
                <w:bCs/>
                <w:sz w:val="24"/>
              </w:rPr>
              <w:t>https://biblio-online.ru/book/3A8BD6D3-808E-453E-95E4-DE09EBAA6BD9/innovacionnyy-menedzhment</w:t>
            </w:r>
            <w:r w:rsidRPr="004110C2">
              <w:rPr>
                <w:bCs/>
                <w:sz w:val="24"/>
              </w:rPr>
              <w:t>. – ЭБС «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110C2">
              <w:rPr>
                <w:rFonts w:eastAsia="Times New Roman CYR"/>
                <w:color w:val="000000"/>
                <w:sz w:val="24"/>
              </w:rPr>
              <w:t>Алексеев</w:t>
            </w:r>
            <w:r w:rsidR="00FF4FA0">
              <w:rPr>
                <w:rFonts w:eastAsia="Times New Roman CYR"/>
                <w:color w:val="000000"/>
                <w:sz w:val="24"/>
              </w:rPr>
              <w:t>,</w:t>
            </w:r>
            <w:r w:rsidRPr="004110C2">
              <w:rPr>
                <w:rFonts w:eastAsia="Times New Roman CYR"/>
                <w:color w:val="000000"/>
                <w:sz w:val="24"/>
              </w:rPr>
              <w:t xml:space="preserve"> П. В. Философия: учебник [для вузов] / Алексеев П. В., Панин А. В., </w:t>
            </w:r>
            <w:proofErr w:type="spellStart"/>
            <w:r w:rsidRPr="004110C2">
              <w:rPr>
                <w:rFonts w:eastAsia="Times New Roman CYR"/>
                <w:color w:val="000000"/>
                <w:sz w:val="24"/>
              </w:rPr>
              <w:t>Моск</w:t>
            </w:r>
            <w:proofErr w:type="spellEnd"/>
            <w:r w:rsidRPr="004110C2">
              <w:rPr>
                <w:rFonts w:eastAsia="Times New Roman CYR"/>
                <w:color w:val="000000"/>
                <w:sz w:val="24"/>
              </w:rPr>
              <w:t xml:space="preserve">. гос. ун-т им. М. В. Ломоносова </w:t>
            </w:r>
            <w:r>
              <w:rPr>
                <w:rFonts w:eastAsia="Times New Roman CYR"/>
                <w:color w:val="000000"/>
                <w:sz w:val="24"/>
              </w:rPr>
              <w:t xml:space="preserve">– </w:t>
            </w:r>
            <w:r w:rsidRPr="004110C2">
              <w:rPr>
                <w:rFonts w:eastAsia="Times New Roman CYR"/>
                <w:color w:val="000000"/>
                <w:sz w:val="24"/>
              </w:rPr>
              <w:t xml:space="preserve">4-е изд., </w:t>
            </w:r>
            <w:proofErr w:type="spellStart"/>
            <w:r w:rsidRPr="004110C2">
              <w:rPr>
                <w:rFonts w:eastAsia="Times New Roman CYR"/>
                <w:color w:val="000000"/>
                <w:sz w:val="24"/>
              </w:rPr>
              <w:t>перераб</w:t>
            </w:r>
            <w:proofErr w:type="spellEnd"/>
            <w:r w:rsidRPr="004110C2">
              <w:rPr>
                <w:rFonts w:eastAsia="Times New Roman CYR"/>
                <w:color w:val="000000"/>
                <w:sz w:val="24"/>
              </w:rPr>
              <w:t xml:space="preserve">. и доп. </w:t>
            </w:r>
            <w:r>
              <w:rPr>
                <w:rFonts w:eastAsia="Times New Roman CYR"/>
                <w:color w:val="000000"/>
                <w:sz w:val="24"/>
              </w:rPr>
              <w:t xml:space="preserve">– </w:t>
            </w:r>
            <w:r w:rsidRPr="004110C2">
              <w:rPr>
                <w:rFonts w:eastAsia="Times New Roman CYR"/>
                <w:color w:val="000000"/>
                <w:sz w:val="24"/>
              </w:rPr>
              <w:t xml:space="preserve">Москва: Проспект, Изд-во </w:t>
            </w:r>
            <w:proofErr w:type="spellStart"/>
            <w:r w:rsidRPr="004110C2">
              <w:rPr>
                <w:rFonts w:eastAsia="Times New Roman CYR"/>
                <w:color w:val="000000"/>
                <w:sz w:val="24"/>
              </w:rPr>
              <w:t>Моск</w:t>
            </w:r>
            <w:proofErr w:type="spellEnd"/>
            <w:r w:rsidRPr="004110C2">
              <w:rPr>
                <w:rFonts w:eastAsia="Times New Roman CYR"/>
                <w:color w:val="000000"/>
                <w:sz w:val="24"/>
              </w:rPr>
              <w:t xml:space="preserve">. ун-та, 2013. </w:t>
            </w:r>
            <w:r>
              <w:rPr>
                <w:rFonts w:eastAsia="Times New Roman CYR"/>
                <w:color w:val="000000"/>
                <w:sz w:val="24"/>
              </w:rPr>
              <w:t xml:space="preserve">– </w:t>
            </w:r>
            <w:r w:rsidRPr="004110C2">
              <w:rPr>
                <w:rFonts w:eastAsia="Times New Roman CYR"/>
                <w:color w:val="000000"/>
                <w:sz w:val="24"/>
              </w:rPr>
              <w:t>588с.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proofErr w:type="spellStart"/>
            <w:r w:rsidRPr="004110C2">
              <w:rPr>
                <w:sz w:val="24"/>
                <w:shd w:val="clear" w:color="auto" w:fill="FCFCFC"/>
              </w:rPr>
              <w:t>Альжев</w:t>
            </w:r>
            <w:proofErr w:type="spellEnd"/>
            <w:r w:rsidR="00FF4FA0">
              <w:rPr>
                <w:sz w:val="24"/>
                <w:shd w:val="clear" w:color="auto" w:fill="FCFCFC"/>
              </w:rPr>
              <w:t>,</w:t>
            </w:r>
            <w:r w:rsidRPr="004110C2">
              <w:rPr>
                <w:sz w:val="24"/>
                <w:shd w:val="clear" w:color="auto" w:fill="FCFCFC"/>
              </w:rPr>
              <w:t xml:space="preserve"> Д.В. История и теория религий [Электронный ресурс</w:t>
            </w:r>
            <w:proofErr w:type="gramStart"/>
            <w:r w:rsidRPr="004110C2">
              <w:rPr>
                <w:sz w:val="24"/>
                <w:shd w:val="clear" w:color="auto" w:fill="FCFCFC"/>
              </w:rPr>
              <w:t>] :</w:t>
            </w:r>
            <w:proofErr w:type="gramEnd"/>
            <w:r w:rsidRPr="004110C2">
              <w:rPr>
                <w:sz w:val="24"/>
                <w:shd w:val="clear" w:color="auto" w:fill="FCFCFC"/>
              </w:rPr>
              <w:t xml:space="preserve"> учебное пособие / Д.В.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Альжев</w:t>
            </w:r>
            <w:proofErr w:type="spellEnd"/>
            <w:r w:rsidRPr="004110C2">
              <w:rPr>
                <w:sz w:val="24"/>
                <w:shd w:val="clear" w:color="auto" w:fill="FCFCFC"/>
              </w:rPr>
              <w:t>. – Электрон. текстовые данные. – Саратов: Научная книга, 2012. – 159 c. – 2227-8397. – Режим доступа: http://www.iprbookshop.ru/6284.html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color w:val="000000"/>
                <w:sz w:val="24"/>
              </w:rPr>
              <w:t>Анпилогова</w:t>
            </w:r>
            <w:proofErr w:type="spellEnd"/>
            <w:r w:rsidR="00FF4FA0">
              <w:rPr>
                <w:color w:val="000000"/>
                <w:sz w:val="24"/>
              </w:rPr>
              <w:t>,</w:t>
            </w:r>
            <w:r w:rsidRPr="004110C2">
              <w:rPr>
                <w:color w:val="000000"/>
                <w:sz w:val="24"/>
              </w:rPr>
              <w:t xml:space="preserve"> Л.В. Теория коммуникации [Электронный ресурс</w:t>
            </w:r>
            <w:proofErr w:type="gramStart"/>
            <w:r w:rsidRPr="004110C2">
              <w:rPr>
                <w:color w:val="000000"/>
                <w:sz w:val="24"/>
              </w:rPr>
              <w:t>] :</w:t>
            </w:r>
            <w:proofErr w:type="gramEnd"/>
            <w:r w:rsidRPr="004110C2">
              <w:rPr>
                <w:color w:val="000000"/>
                <w:sz w:val="24"/>
              </w:rPr>
              <w:t xml:space="preserve"> учебное пособие / Л.В. </w:t>
            </w:r>
            <w:proofErr w:type="spellStart"/>
            <w:r w:rsidRPr="004110C2">
              <w:rPr>
                <w:color w:val="000000"/>
                <w:sz w:val="24"/>
              </w:rPr>
              <w:t>Анпилогова</w:t>
            </w:r>
            <w:proofErr w:type="spellEnd"/>
            <w:r w:rsidRPr="004110C2">
              <w:rPr>
                <w:color w:val="000000"/>
                <w:sz w:val="24"/>
              </w:rPr>
              <w:t xml:space="preserve">, Ю.В. </w:t>
            </w:r>
            <w:proofErr w:type="spellStart"/>
            <w:r w:rsidRPr="004110C2">
              <w:rPr>
                <w:color w:val="000000"/>
                <w:sz w:val="24"/>
              </w:rPr>
              <w:t>Кудашова</w:t>
            </w:r>
            <w:proofErr w:type="spellEnd"/>
            <w:r w:rsidRPr="004110C2">
              <w:rPr>
                <w:color w:val="000000"/>
                <w:sz w:val="24"/>
              </w:rPr>
              <w:t>. – Электрон. текстовые данные. – Оренбург: Оренбургский государственный университет, ЭБС АСВ, 2016. – 206 c. – 978-5-7410-1459-2. – Режим доступа: http://www.iprbookshop.ru/61412.html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Арутюнова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Е.А. Основы рекламы [Электронный ресурс]: практикум/ Е.А. Арутюнова– Электрон. текстовые </w:t>
            </w:r>
            <w:proofErr w:type="gramStart"/>
            <w:r w:rsidRPr="004110C2">
              <w:rPr>
                <w:sz w:val="24"/>
              </w:rPr>
              <w:t>данные.–</w:t>
            </w:r>
            <w:proofErr w:type="gramEnd"/>
            <w:r w:rsidRPr="004110C2">
              <w:rPr>
                <w:sz w:val="24"/>
              </w:rPr>
              <w:t xml:space="preserve"> Ставрополь: Северо-Кавказский федеральный университет, 2015.– 122 c. </w:t>
            </w:r>
            <w:r>
              <w:rPr>
                <w:sz w:val="24"/>
              </w:rPr>
              <w:t xml:space="preserve">– </w:t>
            </w:r>
            <w:r w:rsidRPr="004110C2">
              <w:rPr>
                <w:color w:val="000000"/>
                <w:sz w:val="24"/>
              </w:rPr>
              <w:t>Режим доступа: http://www.iprbookshop.ru/62977.html.– ЭБС «</w:t>
            </w:r>
            <w:proofErr w:type="spellStart"/>
            <w:r w:rsidRPr="004110C2">
              <w:rPr>
                <w:color w:val="000000"/>
                <w:sz w:val="24"/>
              </w:rPr>
              <w:t>IPRbooks</w:t>
            </w:r>
            <w:proofErr w:type="spellEnd"/>
            <w:r w:rsidRPr="004110C2">
              <w:rPr>
                <w:color w:val="000000"/>
                <w:sz w:val="24"/>
              </w:rPr>
              <w:t>»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Баранова, Е. А. Конвергентная журналистика. Теория и практика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учеб. пособие для </w:t>
            </w:r>
            <w:proofErr w:type="spellStart"/>
            <w:r w:rsidRPr="004110C2">
              <w:rPr>
                <w:sz w:val="24"/>
              </w:rPr>
              <w:t>бакалавриата</w:t>
            </w:r>
            <w:proofErr w:type="spellEnd"/>
            <w:r w:rsidRPr="004110C2">
              <w:rPr>
                <w:sz w:val="24"/>
              </w:rPr>
              <w:t xml:space="preserve"> и магистратуры / Е. А. Баранова.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Издательство 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, 2017. – 269 с. – (</w:t>
            </w:r>
            <w:proofErr w:type="gramStart"/>
            <w:r w:rsidRPr="004110C2">
              <w:rPr>
                <w:sz w:val="24"/>
              </w:rPr>
              <w:t>Серия :</w:t>
            </w:r>
            <w:proofErr w:type="gramEnd"/>
            <w:r w:rsidRPr="004110C2">
              <w:rPr>
                <w:sz w:val="24"/>
              </w:rPr>
              <w:t xml:space="preserve"> Бакалавр и магистр. Академический курс). – ISBN 978-5-9916-3737-4. – Режим </w:t>
            </w:r>
            <w:proofErr w:type="gramStart"/>
            <w:r w:rsidRPr="004110C2">
              <w:rPr>
                <w:sz w:val="24"/>
              </w:rPr>
              <w:t>доступа :</w:t>
            </w:r>
            <w:proofErr w:type="gramEnd"/>
            <w:r w:rsidRPr="004110C2">
              <w:rPr>
                <w:sz w:val="24"/>
              </w:rPr>
              <w:t xml:space="preserve"> www.biblio-online.ru/</w:t>
            </w:r>
            <w:proofErr w:type="spellStart"/>
            <w:r w:rsidRPr="004110C2">
              <w:rPr>
                <w:sz w:val="24"/>
              </w:rPr>
              <w:t>book</w:t>
            </w:r>
            <w:proofErr w:type="spellEnd"/>
            <w:r w:rsidRPr="004110C2">
              <w:rPr>
                <w:sz w:val="24"/>
              </w:rPr>
              <w:t>/3F0952EA-7807-41BD-9919-B840258F171F. – ЭБС «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shd w:val="clear" w:color="auto" w:fill="FFFFFF"/>
              </w:rPr>
              <w:t xml:space="preserve">Березин, В.М. Фотожурналистика </w:t>
            </w:r>
            <w:r w:rsidRPr="004110C2">
              <w:rPr>
                <w:color w:val="000000"/>
                <w:sz w:val="24"/>
                <w:shd w:val="clear" w:color="auto" w:fill="FCFCFC"/>
              </w:rPr>
              <w:t>[Электронный ресурс]</w:t>
            </w:r>
            <w:r w:rsidRPr="004110C2">
              <w:rPr>
                <w:sz w:val="24"/>
                <w:shd w:val="clear" w:color="auto" w:fill="FFFFFF"/>
              </w:rPr>
              <w:t xml:space="preserve">: учебник для академического </w:t>
            </w:r>
            <w:proofErr w:type="spellStart"/>
            <w:r w:rsidRPr="004110C2">
              <w:rPr>
                <w:sz w:val="24"/>
                <w:shd w:val="clear" w:color="auto" w:fill="FFFFFF"/>
              </w:rPr>
              <w:t>бакалавриата</w:t>
            </w:r>
            <w:proofErr w:type="spellEnd"/>
            <w:r w:rsidRPr="004110C2">
              <w:rPr>
                <w:sz w:val="24"/>
                <w:shd w:val="clear" w:color="auto" w:fill="FFFFFF"/>
              </w:rPr>
              <w:t xml:space="preserve"> / В.М. Березин.</w:t>
            </w:r>
            <w:r w:rsidRPr="004110C2">
              <w:rPr>
                <w:sz w:val="24"/>
              </w:rPr>
              <w:t xml:space="preserve"> –</w:t>
            </w:r>
            <w:r w:rsidRPr="004110C2">
              <w:rPr>
                <w:sz w:val="24"/>
                <w:shd w:val="clear" w:color="auto" w:fill="FFFFFF"/>
              </w:rPr>
              <w:t xml:space="preserve"> М.: Издательство </w:t>
            </w:r>
            <w:proofErr w:type="spellStart"/>
            <w:r w:rsidRPr="004110C2">
              <w:rPr>
                <w:sz w:val="24"/>
                <w:shd w:val="clear" w:color="auto" w:fill="FFFFFF"/>
              </w:rPr>
              <w:t>Юрайт</w:t>
            </w:r>
            <w:proofErr w:type="spellEnd"/>
            <w:r w:rsidRPr="004110C2">
              <w:rPr>
                <w:sz w:val="24"/>
                <w:shd w:val="clear" w:color="auto" w:fill="FFFFFF"/>
              </w:rPr>
              <w:t>, 2017.</w:t>
            </w:r>
            <w:r w:rsidRPr="004110C2">
              <w:rPr>
                <w:sz w:val="24"/>
              </w:rPr>
              <w:t xml:space="preserve"> –</w:t>
            </w:r>
            <w:r w:rsidRPr="004110C2">
              <w:rPr>
                <w:sz w:val="24"/>
                <w:shd w:val="clear" w:color="auto" w:fill="FFFFFF"/>
              </w:rPr>
              <w:t xml:space="preserve"> 226 с. </w:t>
            </w:r>
            <w:r w:rsidRPr="004110C2">
              <w:rPr>
                <w:sz w:val="24"/>
              </w:rPr>
              <w:t>–</w:t>
            </w:r>
            <w:r w:rsidRPr="004110C2">
              <w:rPr>
                <w:kern w:val="36"/>
                <w:sz w:val="24"/>
              </w:rPr>
              <w:t xml:space="preserve"> Режим доступа: </w:t>
            </w:r>
            <w:r w:rsidRPr="00471BD5">
              <w:rPr>
                <w:kern w:val="36"/>
                <w:sz w:val="24"/>
              </w:rPr>
              <w:t>https://biblio-online.ru/book/193716C3-151B-47CC-BBC2-85F1EE2E0208/fotozhurnalistika</w:t>
            </w:r>
            <w:r w:rsidRPr="004110C2">
              <w:rPr>
                <w:kern w:val="36"/>
                <w:sz w:val="24"/>
              </w:rPr>
              <w:t xml:space="preserve">. </w:t>
            </w:r>
            <w:r w:rsidRPr="004110C2">
              <w:rPr>
                <w:sz w:val="24"/>
              </w:rPr>
              <w:t>–</w:t>
            </w:r>
            <w:r w:rsidRPr="004110C2">
              <w:rPr>
                <w:kern w:val="36"/>
                <w:sz w:val="24"/>
              </w:rPr>
              <w:t xml:space="preserve"> ЭБС «</w:t>
            </w:r>
            <w:proofErr w:type="spellStart"/>
            <w:r w:rsidRPr="004110C2">
              <w:rPr>
                <w:kern w:val="36"/>
                <w:sz w:val="24"/>
              </w:rPr>
              <w:t>Юрайт</w:t>
            </w:r>
            <w:proofErr w:type="spellEnd"/>
            <w:r w:rsidRPr="004110C2">
              <w:rPr>
                <w:kern w:val="36"/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 xml:space="preserve">Быков, А.Ю. История зарубежной журналистики: учебник для бакалавров / А.Ю. Быков, Е.С. Георгиева, С.А. </w:t>
            </w:r>
            <w:proofErr w:type="gramStart"/>
            <w:r w:rsidRPr="004110C2">
              <w:rPr>
                <w:sz w:val="24"/>
              </w:rPr>
              <w:t>Михайлов ;</w:t>
            </w:r>
            <w:proofErr w:type="gramEnd"/>
            <w:r w:rsidRPr="004110C2">
              <w:rPr>
                <w:sz w:val="24"/>
              </w:rPr>
              <w:t xml:space="preserve"> под общ. ред. С.А. Михайлова. – М.: Издательство 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 xml:space="preserve">, 2017. – 366 с. – (Бакалавр. Академический курс). – ISBN 978-5-9916-3199-0. </w:t>
            </w:r>
            <w:r w:rsidRPr="004110C2">
              <w:rPr>
                <w:bCs/>
                <w:sz w:val="24"/>
              </w:rPr>
              <w:t>– Режим доступа: https://www.biblio-online.ru/book/FE0B1826-61FF-4867-832C-75B567CFEAB6. – ЭБС «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Бузин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В.Н. </w:t>
            </w:r>
            <w:proofErr w:type="spellStart"/>
            <w:r w:rsidRPr="004110C2">
              <w:rPr>
                <w:sz w:val="24"/>
              </w:rPr>
              <w:t>Медиапланирование</w:t>
            </w:r>
            <w:proofErr w:type="spellEnd"/>
            <w:r w:rsidRPr="004110C2">
              <w:rPr>
                <w:sz w:val="24"/>
              </w:rPr>
              <w:t>. Теория и практика [Электронный ресурс]: учебное пособие для обучающихся вузов, обучающихся по специальностям «Реклама», «Маркетинг», «Психология», «Социология», «</w:t>
            </w:r>
            <w:proofErr w:type="gramStart"/>
            <w:r w:rsidRPr="004110C2">
              <w:rPr>
                <w:sz w:val="24"/>
              </w:rPr>
              <w:t>Журналистика»/</w:t>
            </w:r>
            <w:proofErr w:type="gramEnd"/>
            <w:r w:rsidRPr="004110C2">
              <w:rPr>
                <w:sz w:val="24"/>
              </w:rPr>
              <w:t xml:space="preserve"> В.Н. Бузин, Т.С. Бузина– Электрон. текстовые данные.– М.: ЮНИТИ-ДАНА, 2015.– 492 c.– Режим доступа: http://www.iprbookshop.ru/52673.html.–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color w:val="000000"/>
                <w:sz w:val="24"/>
              </w:rPr>
              <w:t>Воробьева</w:t>
            </w:r>
            <w:r w:rsidR="00FF4FA0">
              <w:rPr>
                <w:color w:val="000000"/>
                <w:sz w:val="24"/>
              </w:rPr>
              <w:t>,</w:t>
            </w:r>
            <w:r w:rsidRPr="004110C2">
              <w:rPr>
                <w:color w:val="000000"/>
                <w:sz w:val="24"/>
              </w:rPr>
              <w:t xml:space="preserve"> И.П. Экономика [Электронный ресурс]: учебник/ И.П. Воробьева, А.С. Громова, М.В. Рыжкова– Электрон. текстовые </w:t>
            </w:r>
            <w:proofErr w:type="gramStart"/>
            <w:r w:rsidRPr="004110C2">
              <w:rPr>
                <w:color w:val="000000"/>
                <w:sz w:val="24"/>
              </w:rPr>
              <w:t>данные.–</w:t>
            </w:r>
            <w:proofErr w:type="gramEnd"/>
            <w:r w:rsidRPr="004110C2">
              <w:rPr>
                <w:color w:val="000000"/>
                <w:sz w:val="24"/>
              </w:rPr>
              <w:t xml:space="preserve"> Томск: Томский политехнический университет, 2013.– 198 </w:t>
            </w:r>
            <w:r w:rsidRPr="004110C2">
              <w:rPr>
                <w:color w:val="000000"/>
                <w:sz w:val="24"/>
                <w:lang w:val="en"/>
              </w:rPr>
              <w:t>c</w:t>
            </w:r>
            <w:r w:rsidRPr="004110C2">
              <w:rPr>
                <w:color w:val="000000"/>
                <w:sz w:val="24"/>
              </w:rPr>
              <w:t xml:space="preserve">.– Режим доступа: </w:t>
            </w:r>
            <w:r w:rsidRPr="004110C2">
              <w:rPr>
                <w:color w:val="000000"/>
                <w:sz w:val="24"/>
                <w:lang w:val="en"/>
              </w:rPr>
              <w:t>http</w:t>
            </w:r>
            <w:r w:rsidRPr="004110C2">
              <w:rPr>
                <w:color w:val="000000"/>
                <w:sz w:val="24"/>
              </w:rPr>
              <w:t>://</w:t>
            </w:r>
            <w:r w:rsidRPr="004110C2">
              <w:rPr>
                <w:color w:val="000000"/>
                <w:sz w:val="24"/>
                <w:lang w:val="en"/>
              </w:rPr>
              <w:t>www</w:t>
            </w:r>
            <w:r w:rsidRPr="004110C2">
              <w:rPr>
                <w:color w:val="000000"/>
                <w:sz w:val="24"/>
              </w:rPr>
              <w:t>.</w:t>
            </w:r>
            <w:r w:rsidRPr="004110C2">
              <w:rPr>
                <w:color w:val="000000"/>
                <w:sz w:val="24"/>
                <w:lang w:val="en"/>
              </w:rPr>
              <w:t>iprbookshop</w:t>
            </w:r>
            <w:r w:rsidRPr="004110C2">
              <w:rPr>
                <w:color w:val="000000"/>
                <w:sz w:val="24"/>
              </w:rPr>
              <w:t>.</w:t>
            </w:r>
            <w:r w:rsidRPr="004110C2">
              <w:rPr>
                <w:color w:val="000000"/>
                <w:sz w:val="24"/>
                <w:lang w:val="en"/>
              </w:rPr>
              <w:t>ru</w:t>
            </w:r>
            <w:r w:rsidRPr="004110C2">
              <w:rPr>
                <w:color w:val="000000"/>
                <w:sz w:val="24"/>
              </w:rPr>
              <w:t>/34736.</w:t>
            </w:r>
            <w:r w:rsidRPr="004110C2">
              <w:rPr>
                <w:color w:val="000000"/>
                <w:sz w:val="24"/>
                <w:lang w:val="en"/>
              </w:rPr>
              <w:t>html</w:t>
            </w:r>
            <w:r w:rsidRPr="004110C2">
              <w:rPr>
                <w:color w:val="000000"/>
                <w:sz w:val="24"/>
              </w:rPr>
              <w:t>.– ЭБС «</w:t>
            </w:r>
            <w:r w:rsidRPr="004110C2">
              <w:rPr>
                <w:color w:val="000000"/>
                <w:sz w:val="24"/>
                <w:lang w:val="en"/>
              </w:rPr>
              <w:t>IPRbooks</w:t>
            </w:r>
            <w:r w:rsidRPr="004110C2">
              <w:rPr>
                <w:color w:val="000000"/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Головлева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Е.Л. Массовые коммуникации и </w:t>
            </w:r>
            <w:proofErr w:type="spellStart"/>
            <w:r w:rsidRPr="004110C2">
              <w:rPr>
                <w:sz w:val="24"/>
              </w:rPr>
              <w:t>медиапланирование</w:t>
            </w:r>
            <w:proofErr w:type="spellEnd"/>
            <w:r w:rsidRPr="004110C2">
              <w:rPr>
                <w:sz w:val="24"/>
              </w:rPr>
              <w:t xml:space="preserve">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Е.Л. Головлева. – Электрон. текстовые данные.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Академический Проект, 2016. – 251 c. – 978-5-8291-2508-0. – Режим доступа: http://www.iprbookshop.ru/60028.html.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lang w:eastAsia="zh-CN"/>
              </w:rPr>
              <w:t>Голуб</w:t>
            </w:r>
            <w:r w:rsidR="00FF4FA0">
              <w:rPr>
                <w:sz w:val="24"/>
                <w:lang w:eastAsia="zh-CN"/>
              </w:rPr>
              <w:t>,</w:t>
            </w:r>
            <w:r w:rsidRPr="004110C2">
              <w:rPr>
                <w:sz w:val="24"/>
                <w:lang w:eastAsia="zh-CN"/>
              </w:rPr>
              <w:t xml:space="preserve"> И.Б. Литературное редактирование [Электронный ресурс</w:t>
            </w:r>
            <w:proofErr w:type="gramStart"/>
            <w:r w:rsidRPr="004110C2">
              <w:rPr>
                <w:sz w:val="24"/>
                <w:lang w:eastAsia="zh-CN"/>
              </w:rPr>
              <w:t>] :</w:t>
            </w:r>
            <w:proofErr w:type="gramEnd"/>
            <w:r w:rsidRPr="004110C2">
              <w:rPr>
                <w:sz w:val="24"/>
                <w:lang w:eastAsia="zh-CN"/>
              </w:rPr>
              <w:t xml:space="preserve"> учебное пособие / И.Б. Голуб. – Электрон. текстовые данные. – </w:t>
            </w:r>
            <w:proofErr w:type="gramStart"/>
            <w:r w:rsidRPr="004110C2">
              <w:rPr>
                <w:sz w:val="24"/>
                <w:lang w:eastAsia="zh-CN"/>
              </w:rPr>
              <w:t>М. :</w:t>
            </w:r>
            <w:proofErr w:type="gramEnd"/>
            <w:r w:rsidRPr="004110C2">
              <w:rPr>
                <w:sz w:val="24"/>
                <w:lang w:eastAsia="zh-CN"/>
              </w:rPr>
              <w:t xml:space="preserve"> Логос, 2016. – 432 c. – 978-5-98704-305-0. – Режим доступа: http://www.iprbookshop.ru/66412.html. – ЭБС «</w:t>
            </w:r>
            <w:proofErr w:type="spellStart"/>
            <w:r w:rsidRPr="004110C2">
              <w:rPr>
                <w:sz w:val="24"/>
                <w:lang w:eastAsia="zh-CN"/>
              </w:rPr>
              <w:t>IPRbooks</w:t>
            </w:r>
            <w:proofErr w:type="spellEnd"/>
            <w:r w:rsidRPr="004110C2">
              <w:rPr>
                <w:sz w:val="24"/>
                <w:lang w:eastAsia="zh-CN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Голуб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И.Б. Русский язык и культура речи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И.Б. Голуб. – Электрон. текстовые данные.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Логос, 2014. – 432 c. – 978-5-98704-534-3. – Режим доступа: http://www.iprbookshop.ru/39711.html.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Горчакова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В.Г. </w:t>
            </w:r>
            <w:proofErr w:type="spellStart"/>
            <w:r w:rsidRPr="004110C2">
              <w:rPr>
                <w:sz w:val="24"/>
              </w:rPr>
              <w:t>Имиджелогия</w:t>
            </w:r>
            <w:proofErr w:type="spellEnd"/>
            <w:r w:rsidRPr="004110C2">
              <w:rPr>
                <w:sz w:val="24"/>
              </w:rPr>
              <w:t>. Теория и практика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для обучающихся вузов / В.Г. Горчакова. – Электрон. текстовые данные.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ЮНИТИ-ДАНА, 2015. – 335 c. – 978-5-238-02095-2. – Режим доступа: http://www.iprbookshop.ru/52471.html</w:t>
            </w:r>
            <w:r w:rsidRPr="00CE3DAB">
              <w:rPr>
                <w:sz w:val="24"/>
              </w:rPr>
              <w:t>/</w:t>
            </w:r>
            <w:r w:rsidRPr="004110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>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Губин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Д. Губин ON AIR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внутренняя кухня радио и телевидения / Д. Губин. – Электрон. текстовые данные.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Альпина </w:t>
            </w:r>
            <w:proofErr w:type="spellStart"/>
            <w:r w:rsidRPr="004110C2">
              <w:rPr>
                <w:sz w:val="24"/>
              </w:rPr>
              <w:t>Паблишер</w:t>
            </w:r>
            <w:proofErr w:type="spellEnd"/>
            <w:r w:rsidRPr="004110C2">
              <w:rPr>
                <w:sz w:val="24"/>
              </w:rPr>
              <w:t>, 2016. – 328 c. – 978-5-9614-5490-1. – Режим доступа: http://www.iprbookshop.ru/74911.html.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4110C2">
              <w:rPr>
                <w:color w:val="000000"/>
                <w:sz w:val="24"/>
              </w:rPr>
              <w:t>Дзялошинский</w:t>
            </w:r>
            <w:proofErr w:type="spellEnd"/>
            <w:r w:rsidRPr="004110C2">
              <w:rPr>
                <w:color w:val="000000"/>
                <w:sz w:val="24"/>
              </w:rPr>
              <w:t xml:space="preserve">, И. М. Профессиональная этика </w:t>
            </w:r>
            <w:proofErr w:type="gramStart"/>
            <w:r w:rsidRPr="004110C2">
              <w:rPr>
                <w:color w:val="000000"/>
                <w:sz w:val="24"/>
              </w:rPr>
              <w:t>журналиста :</w:t>
            </w:r>
            <w:proofErr w:type="gramEnd"/>
            <w:r w:rsidRPr="004110C2">
              <w:rPr>
                <w:color w:val="000000"/>
                <w:sz w:val="24"/>
              </w:rPr>
              <w:t xml:space="preserve"> учебник и практикум для академического </w:t>
            </w:r>
            <w:proofErr w:type="spellStart"/>
            <w:r w:rsidRPr="004110C2">
              <w:rPr>
                <w:color w:val="000000"/>
                <w:sz w:val="24"/>
              </w:rPr>
              <w:t>бакалавриата</w:t>
            </w:r>
            <w:proofErr w:type="spellEnd"/>
            <w:r w:rsidRPr="004110C2">
              <w:rPr>
                <w:color w:val="000000"/>
                <w:sz w:val="24"/>
              </w:rPr>
              <w:t xml:space="preserve"> / И. М. </w:t>
            </w:r>
            <w:proofErr w:type="spellStart"/>
            <w:r w:rsidRPr="004110C2">
              <w:rPr>
                <w:color w:val="000000"/>
                <w:sz w:val="24"/>
              </w:rPr>
              <w:t>Дзялошинский</w:t>
            </w:r>
            <w:proofErr w:type="spellEnd"/>
            <w:r w:rsidRPr="004110C2">
              <w:rPr>
                <w:color w:val="000000"/>
                <w:sz w:val="24"/>
              </w:rPr>
              <w:t xml:space="preserve">. – </w:t>
            </w:r>
            <w:proofErr w:type="gramStart"/>
            <w:r w:rsidRPr="004110C2">
              <w:rPr>
                <w:color w:val="000000"/>
                <w:sz w:val="24"/>
              </w:rPr>
              <w:t>М. :</w:t>
            </w:r>
            <w:proofErr w:type="gramEnd"/>
            <w:r w:rsidRPr="004110C2">
              <w:rPr>
                <w:color w:val="000000"/>
                <w:sz w:val="24"/>
              </w:rPr>
              <w:t xml:space="preserve"> Издательство </w:t>
            </w:r>
            <w:proofErr w:type="spellStart"/>
            <w:r w:rsidRPr="004110C2">
              <w:rPr>
                <w:color w:val="000000"/>
                <w:sz w:val="24"/>
              </w:rPr>
              <w:t>Юрайт</w:t>
            </w:r>
            <w:proofErr w:type="spellEnd"/>
            <w:r w:rsidRPr="004110C2">
              <w:rPr>
                <w:color w:val="000000"/>
                <w:sz w:val="24"/>
              </w:rPr>
              <w:t xml:space="preserve">, 2017. – 412 с. </w:t>
            </w:r>
            <w:r w:rsidRPr="004110C2">
              <w:rPr>
                <w:bCs/>
                <w:sz w:val="24"/>
              </w:rPr>
              <w:t xml:space="preserve">– Режим доступа: </w:t>
            </w:r>
            <w:r w:rsidRPr="00471BD5">
              <w:rPr>
                <w:bCs/>
                <w:sz w:val="24"/>
              </w:rPr>
              <w:t>https://biblio-online.ru/book/C1E4BDAA-1DB5-433C-A7A1-46D2B0B3E401/professionalnaya-etika-zhurnalista</w:t>
            </w:r>
            <w:r w:rsidRPr="004110C2">
              <w:rPr>
                <w:bCs/>
                <w:sz w:val="24"/>
              </w:rPr>
              <w:t>. – ЭБС «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Димитриев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 Д. История Чувашии XVIII века (до крестьянской войны 1773-1775 годов): Изд-во Чуваш. ун-та / Димитриев В. Д., под ред. Епифанова П. П. </w:t>
            </w:r>
            <w:r>
              <w:rPr>
                <w:sz w:val="24"/>
              </w:rPr>
              <w:t xml:space="preserve">– </w:t>
            </w:r>
            <w:proofErr w:type="spellStart"/>
            <w:r w:rsidRPr="004110C2">
              <w:rPr>
                <w:sz w:val="24"/>
              </w:rPr>
              <w:t>Репр</w:t>
            </w:r>
            <w:proofErr w:type="spellEnd"/>
            <w:r w:rsidRPr="004110C2">
              <w:rPr>
                <w:sz w:val="24"/>
              </w:rPr>
              <w:t xml:space="preserve">. изд.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 xml:space="preserve">Чебоксары: Изд-во Чуваш. ун-та, 2003.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>532с.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Еременко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В.Д. Безопасность жизнедеятельности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В.Д. Еременко, В.С. Остапенко. – Электрон. текстовые данные.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Российский государственный университет правосудия, 2016. – 368 c. – 978-5-93916-485-6. – Режим доступа: http://www.iprbookshop.ru/49600.html.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bCs/>
                <w:sz w:val="24"/>
              </w:rPr>
              <w:t>Жилякова</w:t>
            </w:r>
            <w:proofErr w:type="spellEnd"/>
            <w:r w:rsidRPr="004110C2">
              <w:rPr>
                <w:bCs/>
                <w:sz w:val="24"/>
              </w:rPr>
              <w:t xml:space="preserve">, Н. В. История отечественной журналистики конца XIX – начала XX веков + хрестоматия в </w:t>
            </w:r>
            <w:proofErr w:type="spellStart"/>
            <w:proofErr w:type="gramStart"/>
            <w:r w:rsidRPr="004110C2">
              <w:rPr>
                <w:bCs/>
                <w:sz w:val="24"/>
              </w:rPr>
              <w:t>эбс</w:t>
            </w:r>
            <w:proofErr w:type="spellEnd"/>
            <w:r w:rsidRPr="004110C2">
              <w:rPr>
                <w:bCs/>
                <w:sz w:val="24"/>
              </w:rPr>
              <w:t xml:space="preserve"> :</w:t>
            </w:r>
            <w:proofErr w:type="gramEnd"/>
            <w:r w:rsidRPr="004110C2">
              <w:rPr>
                <w:bCs/>
                <w:sz w:val="24"/>
              </w:rPr>
              <w:t xml:space="preserve"> учебное пособие для академического </w:t>
            </w:r>
            <w:proofErr w:type="spellStart"/>
            <w:r w:rsidRPr="004110C2">
              <w:rPr>
                <w:bCs/>
                <w:sz w:val="24"/>
              </w:rPr>
              <w:t>бакалавриата</w:t>
            </w:r>
            <w:proofErr w:type="spellEnd"/>
            <w:r w:rsidRPr="004110C2">
              <w:rPr>
                <w:bCs/>
                <w:sz w:val="24"/>
              </w:rPr>
              <w:t xml:space="preserve"> / Н. В. </w:t>
            </w:r>
            <w:proofErr w:type="spellStart"/>
            <w:r w:rsidRPr="004110C2">
              <w:rPr>
                <w:bCs/>
                <w:sz w:val="24"/>
              </w:rPr>
              <w:t>Жилякова</w:t>
            </w:r>
            <w:proofErr w:type="spellEnd"/>
            <w:r w:rsidRPr="004110C2">
              <w:rPr>
                <w:bCs/>
                <w:sz w:val="24"/>
              </w:rPr>
              <w:t xml:space="preserve">. – 2-е изд., </w:t>
            </w:r>
            <w:proofErr w:type="spellStart"/>
            <w:r w:rsidRPr="004110C2">
              <w:rPr>
                <w:bCs/>
                <w:sz w:val="24"/>
              </w:rPr>
              <w:t>испр</w:t>
            </w:r>
            <w:proofErr w:type="spellEnd"/>
            <w:r w:rsidRPr="004110C2">
              <w:rPr>
                <w:bCs/>
                <w:sz w:val="24"/>
              </w:rPr>
              <w:t xml:space="preserve">. и доп. – </w:t>
            </w:r>
            <w:proofErr w:type="gramStart"/>
            <w:r w:rsidRPr="004110C2">
              <w:rPr>
                <w:bCs/>
                <w:sz w:val="24"/>
              </w:rPr>
              <w:t>М. :</w:t>
            </w:r>
            <w:proofErr w:type="gramEnd"/>
            <w:r w:rsidRPr="004110C2">
              <w:rPr>
                <w:bCs/>
                <w:sz w:val="24"/>
              </w:rPr>
              <w:t xml:space="preserve"> Издательство 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 xml:space="preserve">, 2017. – 235 с. </w:t>
            </w:r>
            <w:r>
              <w:rPr>
                <w:bCs/>
                <w:sz w:val="24"/>
              </w:rPr>
              <w:t xml:space="preserve">– </w:t>
            </w:r>
            <w:r w:rsidRPr="004110C2">
              <w:rPr>
                <w:bCs/>
                <w:sz w:val="24"/>
              </w:rPr>
              <w:t xml:space="preserve">Режим доступа: </w:t>
            </w:r>
            <w:r w:rsidRPr="00471BD5">
              <w:rPr>
                <w:bCs/>
                <w:sz w:val="24"/>
              </w:rPr>
              <w:t>https://biblio-online.ru/book/2CE63779-78BE-4169-8CBF-4A07C8A20884/istoriya-otechestvennoy-zhurnalistiki-konca-xix-nachala-xx-vekov-hrestomatiya-v-ebs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proofErr w:type="spellStart"/>
            <w:r w:rsidRPr="004110C2">
              <w:rPr>
                <w:sz w:val="24"/>
              </w:rPr>
              <w:t>Запекина</w:t>
            </w:r>
            <w:proofErr w:type="spellEnd"/>
            <w:r w:rsidRPr="004110C2">
              <w:rPr>
                <w:sz w:val="24"/>
              </w:rPr>
              <w:t xml:space="preserve">, Н. М. Полиграфические технологии производства печатных средств информации [Электронный ресурс]: учебное пособие для обучающихся / Н. М. </w:t>
            </w:r>
            <w:proofErr w:type="spellStart"/>
            <w:r w:rsidRPr="004110C2">
              <w:rPr>
                <w:sz w:val="24"/>
              </w:rPr>
              <w:t>Запекина</w:t>
            </w:r>
            <w:proofErr w:type="spellEnd"/>
            <w:r w:rsidRPr="004110C2">
              <w:rPr>
                <w:sz w:val="24"/>
              </w:rPr>
              <w:t xml:space="preserve">. – </w:t>
            </w:r>
            <w:proofErr w:type="gramStart"/>
            <w:r w:rsidRPr="004110C2">
              <w:rPr>
                <w:sz w:val="24"/>
              </w:rPr>
              <w:t>Челябинск :</w:t>
            </w:r>
            <w:proofErr w:type="gramEnd"/>
            <w:r w:rsidRPr="004110C2">
              <w:rPr>
                <w:sz w:val="24"/>
              </w:rPr>
              <w:t xml:space="preserve"> Челябинский государственный институт культуры, 2013. – 206 c. – Режим </w:t>
            </w:r>
            <w:proofErr w:type="gramStart"/>
            <w:r w:rsidRPr="004110C2">
              <w:rPr>
                <w:sz w:val="24"/>
              </w:rPr>
              <w:t>доступа :</w:t>
            </w:r>
            <w:proofErr w:type="gramEnd"/>
            <w:r w:rsidRPr="004110C2">
              <w:rPr>
                <w:sz w:val="24"/>
              </w:rPr>
              <w:t xml:space="preserve"> http://www.iprbookshop.ru/56481.html.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 xml:space="preserve">Как новые медиа изменили журналистику. 2012–2016 [Электронный ресурс] / А. </w:t>
            </w:r>
            <w:proofErr w:type="spellStart"/>
            <w:r w:rsidRPr="004110C2">
              <w:rPr>
                <w:sz w:val="24"/>
              </w:rPr>
              <w:t>Амзин</w:t>
            </w:r>
            <w:proofErr w:type="spellEnd"/>
            <w:r w:rsidRPr="004110C2">
              <w:rPr>
                <w:sz w:val="24"/>
              </w:rPr>
              <w:t xml:space="preserve"> [и др.]. – Электрон. текстовые данные. – Москва, Екатеринбург: Кабинетный ученый, Гуманитарный университет, 2016. – 304 c. – 978-5-7525-3084-5. – Режим доступа: http://www.iprbookshop.ru/75003.html.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kern w:val="36"/>
                <w:sz w:val="24"/>
              </w:rPr>
            </w:pPr>
            <w:r w:rsidRPr="004110C2">
              <w:rPr>
                <w:color w:val="000000"/>
                <w:sz w:val="24"/>
              </w:rPr>
              <w:t>Карась</w:t>
            </w:r>
            <w:r w:rsidR="00FF4FA0">
              <w:rPr>
                <w:color w:val="000000"/>
                <w:sz w:val="24"/>
              </w:rPr>
              <w:t>,</w:t>
            </w:r>
            <w:r w:rsidRPr="004110C2">
              <w:rPr>
                <w:color w:val="000000"/>
                <w:sz w:val="24"/>
              </w:rPr>
              <w:t xml:space="preserve"> Т.Ю. Теория и методика физической культуры и спорта [Электронный ресурс</w:t>
            </w:r>
            <w:proofErr w:type="gramStart"/>
            <w:r w:rsidRPr="004110C2">
              <w:rPr>
                <w:color w:val="000000"/>
                <w:sz w:val="24"/>
              </w:rPr>
              <w:t>] :</w:t>
            </w:r>
            <w:proofErr w:type="gramEnd"/>
            <w:r w:rsidRPr="004110C2">
              <w:rPr>
                <w:color w:val="000000"/>
                <w:sz w:val="24"/>
              </w:rPr>
              <w:t xml:space="preserve"> учебно-практическое пособие / Т.Ю. Карась. – Электрон. текстовые данные. – Комсомольск-на-Амуре: Амурский гуманитарно-педагогический государственный университет, 2012. – 131 c. – 2227-8397. – Режим доступа: http://www.iprbookshop.ru/22259.html</w:t>
            </w:r>
            <w:r w:rsidRPr="004110C2">
              <w:rPr>
                <w:rFonts w:eastAsia="Calibri"/>
                <w:sz w:val="24"/>
                <w:lang w:eastAsia="en-US"/>
              </w:rPr>
              <w:t>. – ЭБС «</w:t>
            </w:r>
            <w:proofErr w:type="spellStart"/>
            <w:r w:rsidRPr="004110C2">
              <w:rPr>
                <w:rFonts w:eastAsia="Calibri"/>
                <w:sz w:val="24"/>
                <w:lang w:eastAsia="en-US"/>
              </w:rPr>
              <w:t>IPRbooks</w:t>
            </w:r>
            <w:proofErr w:type="spellEnd"/>
            <w:r w:rsidRPr="004110C2">
              <w:rPr>
                <w:rFonts w:eastAsia="Calibri"/>
                <w:sz w:val="24"/>
                <w:lang w:eastAsia="en-US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tabs>
                <w:tab w:val="num" w:pos="1234"/>
              </w:tabs>
            </w:pPr>
            <w:r w:rsidRPr="004110C2">
              <w:t xml:space="preserve">Ключевский, В. О. Русская история. Полный курс в 4 ч. Часть </w:t>
            </w:r>
            <w:proofErr w:type="gramStart"/>
            <w:r w:rsidRPr="004110C2">
              <w:t>1 :</w:t>
            </w:r>
            <w:proofErr w:type="gramEnd"/>
            <w:r w:rsidRPr="004110C2">
              <w:t xml:space="preserve"> учебник для вузов / В. О. Ключевский.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 xml:space="preserve">, 2017. – 453 с. – Режим доступа: </w:t>
            </w:r>
            <w:r w:rsidRPr="00471BD5">
              <w:lastRenderedPageBreak/>
              <w:t>https://biblio-online.ru/book/0C44C202-140A-4C83-ACA5-7D9909C37726/russkaya-istoriya-polnyy-kurs-v-4-ch-chast-1</w:t>
            </w:r>
            <w:r w:rsidRPr="004110C2">
              <w:t>. – ЭБС «</w:t>
            </w:r>
            <w:proofErr w:type="spellStart"/>
            <w:r w:rsidRPr="004110C2">
              <w:t>Юрайт</w:t>
            </w:r>
            <w:proofErr w:type="spellEnd"/>
            <w:r w:rsidRPr="004110C2"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tabs>
                <w:tab w:val="num" w:pos="1234"/>
              </w:tabs>
            </w:pPr>
            <w:r w:rsidRPr="004110C2">
              <w:t>Кулешов</w:t>
            </w:r>
            <w:r w:rsidR="00FF4FA0">
              <w:t>,</w:t>
            </w:r>
            <w:r w:rsidRPr="004110C2">
              <w:t xml:space="preserve"> В.И. История русской литературы XIX века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для вузов / В.И. Кулешов. – Электрон. текстовые данные.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Академический Проект, Фонд «Мир», 2016. – 796 c. – 5-8291-2517-2. – Режим доступа: http://www.iprbookshop.ru/60026.html.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tabs>
                <w:tab w:val="num" w:pos="1234"/>
              </w:tabs>
            </w:pPr>
            <w:proofErr w:type="spellStart"/>
            <w:r w:rsidRPr="004110C2">
              <w:t>Курушин</w:t>
            </w:r>
            <w:proofErr w:type="spellEnd"/>
            <w:r w:rsidRPr="004110C2">
              <w:t xml:space="preserve">, В. Д. Графический дизайн и реклама [Электронный ресурс] / В. Д. </w:t>
            </w:r>
            <w:proofErr w:type="spellStart"/>
            <w:r w:rsidRPr="004110C2">
              <w:t>Курушин</w:t>
            </w:r>
            <w:proofErr w:type="spellEnd"/>
            <w:r w:rsidRPr="004110C2">
              <w:t xml:space="preserve">. – </w:t>
            </w:r>
            <w:proofErr w:type="gramStart"/>
            <w:r w:rsidRPr="004110C2">
              <w:t>Саратов :</w:t>
            </w:r>
            <w:proofErr w:type="gramEnd"/>
            <w:r w:rsidRPr="004110C2">
              <w:t xml:space="preserve"> Профобразование, 2017. – 271 c. – Режим доступа: http://www.iprbookshop.ru/63814.html.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  <w:shd w:val="clear" w:color="auto" w:fill="FCFCFC"/>
              </w:rPr>
              <w:t>Лазутина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, Г. В. Основы журналистской </w:t>
            </w:r>
            <w:proofErr w:type="gramStart"/>
            <w:r w:rsidRPr="004110C2">
              <w:rPr>
                <w:sz w:val="24"/>
                <w:shd w:val="clear" w:color="auto" w:fill="FCFCFC"/>
              </w:rPr>
              <w:t>деятельности :</w:t>
            </w:r>
            <w:proofErr w:type="gramEnd"/>
            <w:r w:rsidRPr="004110C2">
              <w:rPr>
                <w:sz w:val="24"/>
                <w:shd w:val="clear" w:color="auto" w:fill="FCFCFC"/>
              </w:rPr>
              <w:t xml:space="preserve"> учебник и практикум для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ака-демического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бакалавриата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 / Г. В.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Лазутина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. – 3-е изд.,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испр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. и доп. – </w:t>
            </w:r>
            <w:proofErr w:type="gramStart"/>
            <w:r w:rsidRPr="004110C2">
              <w:rPr>
                <w:sz w:val="24"/>
                <w:shd w:val="clear" w:color="auto" w:fill="FCFCFC"/>
              </w:rPr>
              <w:t>М. :</w:t>
            </w:r>
            <w:proofErr w:type="gramEnd"/>
            <w:r w:rsidRPr="004110C2">
              <w:rPr>
                <w:sz w:val="24"/>
                <w:shd w:val="clear" w:color="auto" w:fill="FCFCFC"/>
              </w:rPr>
              <w:t xml:space="preserve">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Изда-тельство</w:t>
            </w:r>
            <w:proofErr w:type="spellEnd"/>
            <w:r w:rsidRPr="004110C2">
              <w:rPr>
                <w:sz w:val="24"/>
                <w:shd w:val="clear" w:color="auto" w:fill="FCFCFC"/>
              </w:rPr>
              <w:t xml:space="preserve"> 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Юрайт</w:t>
            </w:r>
            <w:proofErr w:type="spellEnd"/>
            <w:r w:rsidRPr="004110C2">
              <w:rPr>
                <w:sz w:val="24"/>
                <w:shd w:val="clear" w:color="auto" w:fill="FCFCFC"/>
              </w:rPr>
              <w:t>, 2017. – 276 с. – (</w:t>
            </w:r>
            <w:proofErr w:type="gramStart"/>
            <w:r w:rsidRPr="004110C2">
              <w:rPr>
                <w:sz w:val="24"/>
                <w:shd w:val="clear" w:color="auto" w:fill="FCFCFC"/>
              </w:rPr>
              <w:t>Серия :</w:t>
            </w:r>
            <w:proofErr w:type="gramEnd"/>
            <w:r w:rsidRPr="004110C2">
              <w:rPr>
                <w:sz w:val="24"/>
                <w:shd w:val="clear" w:color="auto" w:fill="FCFCFC"/>
              </w:rPr>
              <w:t xml:space="preserve"> Бакалавр. Академический курс). – Режим доступа: </w:t>
            </w:r>
            <w:r w:rsidRPr="00471BD5">
              <w:rPr>
                <w:sz w:val="24"/>
                <w:shd w:val="clear" w:color="auto" w:fill="FCFCFC"/>
              </w:rPr>
              <w:t>https://biblio-online.ru/book/F6A6E098-048D-46F7-A960-A1A1524AFCDC/osnovy-zhurnalistskoy-deyatelnosti</w:t>
            </w:r>
            <w:r w:rsidRPr="004110C2">
              <w:rPr>
                <w:sz w:val="24"/>
                <w:shd w:val="clear" w:color="auto" w:fill="FCFCFC"/>
              </w:rPr>
              <w:t>. – ЭБС «</w:t>
            </w:r>
            <w:proofErr w:type="spellStart"/>
            <w:r w:rsidRPr="004110C2">
              <w:rPr>
                <w:sz w:val="24"/>
                <w:shd w:val="clear" w:color="auto" w:fill="FCFCFC"/>
              </w:rPr>
              <w:t>Юрайт</w:t>
            </w:r>
            <w:proofErr w:type="spellEnd"/>
            <w:r w:rsidRPr="004110C2">
              <w:rPr>
                <w:sz w:val="24"/>
                <w:shd w:val="clear" w:color="auto" w:fill="FCFCFC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  <w:shd w:val="clear" w:color="auto" w:fill="FCFCFC"/>
              </w:rPr>
            </w:pPr>
            <w:r w:rsidRPr="004110C2">
              <w:rPr>
                <w:sz w:val="24"/>
              </w:rPr>
              <w:t>Малышева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Е.Г. Современный русский язык. </w:t>
            </w:r>
            <w:proofErr w:type="spellStart"/>
            <w:r w:rsidRPr="004110C2">
              <w:rPr>
                <w:sz w:val="24"/>
              </w:rPr>
              <w:t>Морфемика</w:t>
            </w:r>
            <w:proofErr w:type="spellEnd"/>
            <w:r w:rsidRPr="004110C2">
              <w:rPr>
                <w:sz w:val="24"/>
              </w:rPr>
              <w:t>, словообразование, морфология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учебно-методический комплекс / Е.Г. Малышева, О.С. </w:t>
            </w:r>
            <w:proofErr w:type="spellStart"/>
            <w:r w:rsidRPr="004110C2">
              <w:rPr>
                <w:sz w:val="24"/>
              </w:rPr>
              <w:t>Рогалева</w:t>
            </w:r>
            <w:proofErr w:type="spellEnd"/>
            <w:r w:rsidRPr="004110C2">
              <w:rPr>
                <w:sz w:val="24"/>
              </w:rPr>
              <w:t>. – Электрон. текстовые данные. – Омск: Омский государственный университет им. Ф.М. Достоевского, 2013. – 302 c. – 978-5-7779-1539-9. – Режим доступа: http://www.iprbookshop.ru/24938.html.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</w:rPr>
              <w:t>Маркасов</w:t>
            </w:r>
            <w:proofErr w:type="spellEnd"/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М.Ю. Теория и практика массовой информации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учебно-методический комплекс / М.Ю. </w:t>
            </w:r>
            <w:proofErr w:type="spellStart"/>
            <w:r w:rsidRPr="004110C2">
              <w:rPr>
                <w:sz w:val="24"/>
              </w:rPr>
              <w:t>Маркасов</w:t>
            </w:r>
            <w:proofErr w:type="spellEnd"/>
            <w:r w:rsidRPr="004110C2">
              <w:rPr>
                <w:sz w:val="24"/>
              </w:rPr>
              <w:t>. – Электрон. текстовые данные. – Новосибирск: Сибирский государственный университет телекоммуникаций и информатики, 2016. – 199 c. – 2227-8397. – Режим доступа: http://www.iprbookshop.ru/69562.html.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Мжельская, Е.Л. </w:t>
            </w:r>
            <w:proofErr w:type="spellStart"/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>Фоторедактирование</w:t>
            </w:r>
            <w:proofErr w:type="spellEnd"/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 [Электронный ресурс]: учебное пособие для обучающихся вузов / Е.Л. Мжельская.</w:t>
            </w:r>
            <w:r w:rsidRPr="004110C2">
              <w:rPr>
                <w:sz w:val="24"/>
              </w:rPr>
              <w:t xml:space="preserve"> –</w:t>
            </w:r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 М.: Аспект Пресс, 2013.</w:t>
            </w:r>
            <w:r w:rsidRPr="004110C2">
              <w:rPr>
                <w:sz w:val="24"/>
              </w:rPr>
              <w:t xml:space="preserve"> – </w:t>
            </w:r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176c. </w:t>
            </w:r>
            <w:r w:rsidRPr="004110C2">
              <w:rPr>
                <w:sz w:val="24"/>
              </w:rPr>
              <w:t xml:space="preserve">– </w:t>
            </w:r>
            <w:r w:rsidRPr="004110C2">
              <w:rPr>
                <w:color w:val="000000"/>
                <w:sz w:val="24"/>
                <w:shd w:val="clear" w:color="auto" w:fill="FCFCFC"/>
                <w:lang w:eastAsia="en-US"/>
              </w:rPr>
              <w:t xml:space="preserve">Режим доступа: </w:t>
            </w:r>
            <w:r w:rsidRPr="004110C2">
              <w:rPr>
                <w:sz w:val="24"/>
                <w:shd w:val="clear" w:color="auto" w:fill="FCFCFC"/>
                <w:lang w:eastAsia="en-US"/>
              </w:rPr>
              <w:t>http://www.iprbookshop.ru/21074.html</w:t>
            </w:r>
            <w:r w:rsidRPr="004110C2">
              <w:rPr>
                <w:color w:val="0563C1"/>
                <w:sz w:val="24"/>
                <w:shd w:val="clear" w:color="auto" w:fill="FCFCFC"/>
                <w:lang w:eastAsia="en-US"/>
              </w:rPr>
              <w:t xml:space="preserve">. </w:t>
            </w:r>
            <w:r w:rsidRPr="004110C2">
              <w:rPr>
                <w:sz w:val="24"/>
              </w:rPr>
              <w:t>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CFCFC"/>
                <w:lang w:eastAsia="en-US"/>
              </w:rPr>
            </w:pPr>
            <w:r w:rsidRPr="004110C2">
              <w:rPr>
                <w:sz w:val="24"/>
              </w:rPr>
              <w:t>Муратов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С. А. Телевизионная журналистика. Телевидение в поисках </w:t>
            </w:r>
            <w:proofErr w:type="gramStart"/>
            <w:r w:rsidRPr="004110C2">
              <w:rPr>
                <w:sz w:val="24"/>
              </w:rPr>
              <w:t>телевидения :</w:t>
            </w:r>
            <w:proofErr w:type="gramEnd"/>
            <w:r w:rsidRPr="004110C2">
              <w:rPr>
                <w:sz w:val="24"/>
              </w:rPr>
              <w:t xml:space="preserve"> учебное пособие для вузов / С. А. Муратов. – 3-е изд., </w:t>
            </w:r>
            <w:proofErr w:type="spellStart"/>
            <w:r w:rsidRPr="004110C2">
              <w:rPr>
                <w:sz w:val="24"/>
              </w:rPr>
              <w:t>испр</w:t>
            </w:r>
            <w:proofErr w:type="spellEnd"/>
            <w:r w:rsidRPr="004110C2">
              <w:rPr>
                <w:sz w:val="24"/>
              </w:rPr>
              <w:t xml:space="preserve">. и доп.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Издательство 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 xml:space="preserve">, 2017. – 278 с.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 xml:space="preserve">Режим доступа: </w:t>
            </w:r>
            <w:r w:rsidRPr="00471BD5">
              <w:rPr>
                <w:sz w:val="24"/>
              </w:rPr>
              <w:t>https://biblio-online.ru/book/E17CA08D-007B-47F5-9AC2-3028428F4FE7/televizionnaya-zhurnalistika-televidenie-v-poiskah-televideniya</w:t>
            </w:r>
            <w:r w:rsidRPr="004110C2">
              <w:rPr>
                <w:rFonts w:eastAsia="Calibri"/>
                <w:sz w:val="24"/>
                <w:lang w:eastAsia="en-US"/>
              </w:rPr>
              <w:t>. – ЭБС «</w:t>
            </w:r>
            <w:proofErr w:type="spellStart"/>
            <w:r w:rsidRPr="004110C2">
              <w:rPr>
                <w:rFonts w:eastAsia="Calibri"/>
                <w:sz w:val="24"/>
                <w:lang w:eastAsia="en-US"/>
              </w:rPr>
              <w:t>Юрайт</w:t>
            </w:r>
            <w:proofErr w:type="spellEnd"/>
            <w:r w:rsidRPr="004110C2">
              <w:rPr>
                <w:rFonts w:eastAsia="Calibri"/>
                <w:sz w:val="24"/>
                <w:lang w:eastAsia="en-US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CFCFC"/>
                <w:lang w:eastAsia="en-US"/>
              </w:rPr>
            </w:pPr>
            <w:r w:rsidRPr="004110C2">
              <w:rPr>
                <w:bCs/>
                <w:sz w:val="24"/>
              </w:rPr>
              <w:t>Олешко</w:t>
            </w:r>
            <w:r w:rsidR="00FF4FA0">
              <w:rPr>
                <w:bCs/>
                <w:sz w:val="24"/>
              </w:rPr>
              <w:t>,</w:t>
            </w:r>
            <w:r w:rsidRPr="004110C2">
              <w:rPr>
                <w:bCs/>
                <w:sz w:val="24"/>
              </w:rPr>
              <w:t xml:space="preserve"> В.Ф. Психология журналистики [Электронный ресурс</w:t>
            </w:r>
            <w:proofErr w:type="gramStart"/>
            <w:r w:rsidRPr="004110C2">
              <w:rPr>
                <w:bCs/>
                <w:sz w:val="24"/>
              </w:rPr>
              <w:t>] :</w:t>
            </w:r>
            <w:proofErr w:type="gramEnd"/>
            <w:r w:rsidRPr="004110C2">
              <w:rPr>
                <w:bCs/>
                <w:sz w:val="24"/>
              </w:rPr>
              <w:t xml:space="preserve"> учебное пособие / В.Ф. Олешко. – Электрон. текстовые данные. – Екатеринбург: Уральский федеральный университет, 2014. – 476 c. – 978-5-7996-1212-2. – Режим доступа: http://www.iprbookshop.ru/68383.html. – ЭБС «</w:t>
            </w:r>
            <w:proofErr w:type="spellStart"/>
            <w:r w:rsidRPr="004110C2">
              <w:rPr>
                <w:bCs/>
                <w:sz w:val="24"/>
              </w:rPr>
              <w:t>IPRbooks</w:t>
            </w:r>
            <w:proofErr w:type="spellEnd"/>
            <w:r w:rsidRPr="004110C2">
              <w:rPr>
                <w:bCs/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CFCFC"/>
                <w:lang w:eastAsia="en-US"/>
              </w:rPr>
            </w:pPr>
            <w:r w:rsidRPr="004110C2">
              <w:rPr>
                <w:bCs/>
                <w:sz w:val="24"/>
              </w:rPr>
              <w:t>Основы информационной культуры личности [Электронный ресурс</w:t>
            </w:r>
            <w:proofErr w:type="gramStart"/>
            <w:r w:rsidRPr="004110C2">
              <w:rPr>
                <w:bCs/>
                <w:sz w:val="24"/>
              </w:rPr>
              <w:t>] :</w:t>
            </w:r>
            <w:proofErr w:type="gramEnd"/>
            <w:r w:rsidRPr="004110C2">
              <w:rPr>
                <w:bCs/>
                <w:sz w:val="24"/>
              </w:rPr>
              <w:t xml:space="preserve"> учебно-методический комплекс дисциплины, квалификация (степень) выпускника «бакалавр» / . – Электрон. текстовые данные. – Кемерово: Кемеровский государственный институт культуры, 2015. – 212 c. – 2227-8397. – Режим доступа: http://www.iprbookshop.ru/55802.html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110C2">
              <w:rPr>
                <w:sz w:val="24"/>
              </w:rPr>
              <w:t>Основы информационных технологий [Электронный ресурс] / С.В. Назаров [и др.</w:t>
            </w:r>
            <w:proofErr w:type="gramStart"/>
            <w:r w:rsidRPr="004110C2">
              <w:rPr>
                <w:sz w:val="24"/>
              </w:rPr>
              <w:t>].–</w:t>
            </w:r>
            <w:proofErr w:type="gramEnd"/>
            <w:r w:rsidRPr="004110C2">
              <w:rPr>
                <w:sz w:val="24"/>
              </w:rPr>
              <w:t xml:space="preserve"> Электрон. текстовые данные.– М.: Интернет-Университет Информационных Технологий (ИНТУИТ), 2016.– 530 c.– Режим доступа: http://www.iprbookshop.ru/16712.–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color w:val="000000"/>
                <w:sz w:val="24"/>
              </w:rPr>
              <w:t xml:space="preserve">Основы </w:t>
            </w:r>
            <w:proofErr w:type="spellStart"/>
            <w:r w:rsidRPr="004110C2">
              <w:rPr>
                <w:color w:val="000000"/>
                <w:sz w:val="24"/>
              </w:rPr>
              <w:t>медиабизнеса</w:t>
            </w:r>
            <w:proofErr w:type="spellEnd"/>
            <w:r w:rsidRPr="004110C2">
              <w:rPr>
                <w:color w:val="000000"/>
                <w:sz w:val="24"/>
              </w:rPr>
              <w:t xml:space="preserve"> [Электронный ресурс</w:t>
            </w:r>
            <w:proofErr w:type="gramStart"/>
            <w:r w:rsidRPr="004110C2">
              <w:rPr>
                <w:color w:val="000000"/>
                <w:sz w:val="24"/>
              </w:rPr>
              <w:t>] :</w:t>
            </w:r>
            <w:proofErr w:type="gramEnd"/>
            <w:r w:rsidRPr="004110C2">
              <w:rPr>
                <w:color w:val="000000"/>
                <w:sz w:val="24"/>
              </w:rPr>
              <w:t xml:space="preserve"> учебник для обучающихся вузов / Е.Л. </w:t>
            </w:r>
            <w:proofErr w:type="spellStart"/>
            <w:r w:rsidRPr="004110C2">
              <w:rPr>
                <w:color w:val="000000"/>
                <w:sz w:val="24"/>
              </w:rPr>
              <w:t>Вартанова</w:t>
            </w:r>
            <w:proofErr w:type="spellEnd"/>
            <w:r w:rsidRPr="004110C2">
              <w:rPr>
                <w:color w:val="000000"/>
                <w:sz w:val="24"/>
              </w:rPr>
              <w:t xml:space="preserve"> [и др.]. – Электрон. текстовые данные. – </w:t>
            </w:r>
            <w:proofErr w:type="gramStart"/>
            <w:r w:rsidRPr="004110C2">
              <w:rPr>
                <w:color w:val="000000"/>
                <w:sz w:val="24"/>
              </w:rPr>
              <w:t>М. :</w:t>
            </w:r>
            <w:proofErr w:type="gramEnd"/>
            <w:r w:rsidRPr="004110C2">
              <w:rPr>
                <w:color w:val="000000"/>
                <w:sz w:val="24"/>
              </w:rPr>
              <w:t xml:space="preserve"> Аспект Пресс, 2014. – 400 c. – 978-5-7567-0724-3. – Режим доступа: http://www.iprbookshop.ru/8837.html. – ЭБС «</w:t>
            </w:r>
            <w:proofErr w:type="spellStart"/>
            <w:r w:rsidRPr="004110C2">
              <w:rPr>
                <w:color w:val="000000"/>
                <w:sz w:val="24"/>
              </w:rPr>
              <w:t>IPRbooks</w:t>
            </w:r>
            <w:proofErr w:type="spellEnd"/>
            <w:r w:rsidRPr="004110C2">
              <w:rPr>
                <w:color w:val="000000"/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 xml:space="preserve">Перевод и лингвистический анализ текста [Электронный ресурс]: учебное пособие/ – Электрон. текстовые </w:t>
            </w:r>
            <w:proofErr w:type="gramStart"/>
            <w:r w:rsidRPr="004110C2">
              <w:rPr>
                <w:sz w:val="24"/>
              </w:rPr>
              <w:t>данные.–</w:t>
            </w:r>
            <w:proofErr w:type="gramEnd"/>
            <w:r w:rsidRPr="004110C2">
              <w:rPr>
                <w:sz w:val="24"/>
              </w:rPr>
              <w:t xml:space="preserve"> Омск: Омский государственный университет им. </w:t>
            </w:r>
            <w:r w:rsidRPr="004110C2">
              <w:rPr>
                <w:sz w:val="24"/>
              </w:rPr>
              <w:lastRenderedPageBreak/>
              <w:t>Ф.М. Достоевского, 2013.– 166 c.– Режим доступа: http://www.iprbookshop.ru/24917.html.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shd w:val="clear" w:color="auto" w:fill="FFFFFF"/>
              </w:rPr>
              <w:t xml:space="preserve">Политическая журналистика </w:t>
            </w:r>
            <w:r w:rsidRPr="004110C2">
              <w:rPr>
                <w:sz w:val="24"/>
              </w:rPr>
              <w:t xml:space="preserve">[Электронный ресурс]: </w:t>
            </w:r>
            <w:r w:rsidRPr="004110C2">
              <w:rPr>
                <w:sz w:val="24"/>
                <w:shd w:val="clear" w:color="auto" w:fill="FFFFFF"/>
              </w:rPr>
              <w:t xml:space="preserve">учебник для </w:t>
            </w:r>
            <w:proofErr w:type="spellStart"/>
            <w:r w:rsidRPr="004110C2">
              <w:rPr>
                <w:sz w:val="24"/>
                <w:shd w:val="clear" w:color="auto" w:fill="FFFFFF"/>
              </w:rPr>
              <w:t>бакалавриата</w:t>
            </w:r>
            <w:proofErr w:type="spellEnd"/>
            <w:r w:rsidRPr="004110C2">
              <w:rPr>
                <w:sz w:val="24"/>
                <w:shd w:val="clear" w:color="auto" w:fill="FFFFFF"/>
              </w:rPr>
              <w:t xml:space="preserve"> и магистратуры / С. Г. Корконосенко [и др.]; под ред. С. Г. Корконосенко. </w:t>
            </w:r>
            <w:proofErr w:type="gramStart"/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</w:rPr>
              <w:t xml:space="preserve"> </w:t>
            </w:r>
            <w:r w:rsidRPr="004110C2">
              <w:rPr>
                <w:sz w:val="24"/>
                <w:shd w:val="clear" w:color="auto" w:fill="FFFFFF"/>
              </w:rPr>
              <w:t xml:space="preserve"> М.</w:t>
            </w:r>
            <w:proofErr w:type="gramEnd"/>
            <w:r w:rsidRPr="004110C2">
              <w:rPr>
                <w:sz w:val="24"/>
                <w:shd w:val="clear" w:color="auto" w:fill="FFFFFF"/>
              </w:rPr>
              <w:t xml:space="preserve">: Издательство </w:t>
            </w:r>
            <w:proofErr w:type="spellStart"/>
            <w:r w:rsidRPr="004110C2">
              <w:rPr>
                <w:sz w:val="24"/>
                <w:shd w:val="clear" w:color="auto" w:fill="FFFFFF"/>
              </w:rPr>
              <w:t>Юрайт</w:t>
            </w:r>
            <w:proofErr w:type="spellEnd"/>
            <w:r w:rsidRPr="004110C2">
              <w:rPr>
                <w:sz w:val="24"/>
                <w:shd w:val="clear" w:color="auto" w:fill="FFFFFF"/>
              </w:rPr>
              <w:t xml:space="preserve">, 2017.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</w:rPr>
              <w:t xml:space="preserve"> </w:t>
            </w:r>
            <w:r w:rsidRPr="004110C2">
              <w:rPr>
                <w:sz w:val="24"/>
                <w:shd w:val="clear" w:color="auto" w:fill="FFFFFF"/>
              </w:rPr>
              <w:t xml:space="preserve">319 с.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  <w:shd w:val="clear" w:color="auto" w:fill="FFFFFF"/>
              </w:rPr>
              <w:t xml:space="preserve"> Режим доступа: </w:t>
            </w:r>
            <w:r w:rsidRPr="00471BD5">
              <w:rPr>
                <w:sz w:val="24"/>
                <w:shd w:val="clear" w:color="auto" w:fill="FFFFFF"/>
              </w:rPr>
              <w:t>https://biblio-online.ru/book/922E5AA7-4BF4-4E07-AC78-F5802D9DA68C/politicheskaya-zhurnalistika</w:t>
            </w:r>
            <w:r w:rsidRPr="004110C2">
              <w:rPr>
                <w:sz w:val="24"/>
                <w:shd w:val="clear" w:color="auto" w:fill="FFFFFF"/>
              </w:rPr>
              <w:t xml:space="preserve">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  <w:shd w:val="clear" w:color="auto" w:fill="FFFFFF"/>
              </w:rPr>
              <w:t xml:space="preserve"> </w:t>
            </w:r>
            <w:r w:rsidRPr="004110C2">
              <w:rPr>
                <w:sz w:val="24"/>
              </w:rPr>
              <w:t>ЭБС «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bCs/>
                <w:color w:val="000000"/>
                <w:sz w:val="24"/>
              </w:rPr>
              <w:t>Риторика [Электронный ресурс</w:t>
            </w:r>
            <w:proofErr w:type="gramStart"/>
            <w:r w:rsidRPr="004110C2">
              <w:rPr>
                <w:bCs/>
                <w:color w:val="000000"/>
                <w:sz w:val="24"/>
              </w:rPr>
              <w:t>] :</w:t>
            </w:r>
            <w:proofErr w:type="gramEnd"/>
            <w:r w:rsidRPr="004110C2">
              <w:rPr>
                <w:bCs/>
                <w:color w:val="000000"/>
                <w:sz w:val="24"/>
              </w:rPr>
              <w:t xml:space="preserve"> учебное пособие. – Электрон. текстовые данные. – </w:t>
            </w:r>
            <w:proofErr w:type="gramStart"/>
            <w:r w:rsidRPr="004110C2">
              <w:rPr>
                <w:bCs/>
                <w:color w:val="000000"/>
                <w:sz w:val="24"/>
              </w:rPr>
              <w:t>М. :</w:t>
            </w:r>
            <w:proofErr w:type="gramEnd"/>
            <w:r w:rsidRPr="004110C2">
              <w:rPr>
                <w:bCs/>
                <w:color w:val="000000"/>
                <w:sz w:val="24"/>
              </w:rPr>
              <w:t xml:space="preserve"> Российский государственный университет правосудия, 2013. – 384 c. – 978-5-93916-. – Режим доступа: http://www.iprbookshop.ru/14494.html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Руднев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В.Н. История зарубежной литературы [Электронный ресурс]: учебное пособие для обучающихся / В.Н. Руднев– Электрон. текстовые </w:t>
            </w:r>
            <w:proofErr w:type="gramStart"/>
            <w:r w:rsidRPr="004110C2">
              <w:rPr>
                <w:sz w:val="24"/>
              </w:rPr>
              <w:t>данные.–</w:t>
            </w:r>
            <w:proofErr w:type="gramEnd"/>
            <w:r w:rsidRPr="004110C2">
              <w:rPr>
                <w:sz w:val="24"/>
              </w:rPr>
              <w:t xml:space="preserve"> М.: Российский новый университет, 2013.– 176 c.– Режим доступа: http://www.iprbookshop.ru/21280.html.–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</w:rPr>
              <w:t>Садохин</w:t>
            </w:r>
            <w:proofErr w:type="spellEnd"/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А.П. Мировая культура и искусство [Электронный ресурс]: учебное пособие для обучающихся вузов, обучающихся по направлению «Культурология», по социально-гуманитарным специальностям / А.П. </w:t>
            </w:r>
            <w:proofErr w:type="spellStart"/>
            <w:r w:rsidRPr="004110C2">
              <w:rPr>
                <w:sz w:val="24"/>
              </w:rPr>
              <w:t>Садохин</w:t>
            </w:r>
            <w:proofErr w:type="spellEnd"/>
            <w:r w:rsidRPr="004110C2">
              <w:rPr>
                <w:sz w:val="24"/>
              </w:rPr>
              <w:t xml:space="preserve">– Электрон. текстовые </w:t>
            </w:r>
            <w:proofErr w:type="gramStart"/>
            <w:r w:rsidRPr="004110C2">
              <w:rPr>
                <w:sz w:val="24"/>
              </w:rPr>
              <w:t>данные.–</w:t>
            </w:r>
            <w:proofErr w:type="gramEnd"/>
            <w:r w:rsidRPr="004110C2">
              <w:rPr>
                <w:sz w:val="24"/>
              </w:rPr>
              <w:t xml:space="preserve"> М.: ЮНИТИ-ДАНА, 2015.– 415 c.– Режим доступа: http://www.iprbookshop.ru/52044.html.–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rFonts w:eastAsia="Calibri"/>
                <w:sz w:val="24"/>
                <w:lang w:eastAsia="en-US"/>
              </w:rPr>
              <w:t xml:space="preserve">Социология </w:t>
            </w:r>
            <w:proofErr w:type="gramStart"/>
            <w:r w:rsidRPr="004110C2">
              <w:rPr>
                <w:rFonts w:eastAsia="Calibri"/>
                <w:sz w:val="24"/>
                <w:lang w:eastAsia="en-US"/>
              </w:rPr>
              <w:t>журналистики :</w:t>
            </w:r>
            <w:proofErr w:type="gramEnd"/>
            <w:r w:rsidRPr="004110C2">
              <w:rPr>
                <w:rFonts w:eastAsia="Calibri"/>
                <w:sz w:val="24"/>
                <w:lang w:eastAsia="en-US"/>
              </w:rPr>
              <w:t xml:space="preserve"> учебник для бакалавров / С. Г. Корконосенко [и др.] ; отв. ред. С. Г. Корконосенко. – 2-е изд. – </w:t>
            </w:r>
            <w:proofErr w:type="gramStart"/>
            <w:r w:rsidRPr="004110C2">
              <w:rPr>
                <w:rFonts w:eastAsia="Calibri"/>
                <w:sz w:val="24"/>
                <w:lang w:eastAsia="en-US"/>
              </w:rPr>
              <w:t>М. :</w:t>
            </w:r>
            <w:proofErr w:type="gramEnd"/>
            <w:r w:rsidRPr="004110C2">
              <w:rPr>
                <w:rFonts w:eastAsia="Calibri"/>
                <w:sz w:val="24"/>
                <w:lang w:eastAsia="en-US"/>
              </w:rPr>
              <w:t xml:space="preserve"> Издательство </w:t>
            </w:r>
            <w:proofErr w:type="spellStart"/>
            <w:r w:rsidRPr="004110C2">
              <w:rPr>
                <w:rFonts w:eastAsia="Calibri"/>
                <w:sz w:val="24"/>
                <w:lang w:eastAsia="en-US"/>
              </w:rPr>
              <w:t>Юрайт</w:t>
            </w:r>
            <w:proofErr w:type="spellEnd"/>
            <w:r w:rsidRPr="004110C2">
              <w:rPr>
                <w:rFonts w:eastAsia="Calibri"/>
                <w:sz w:val="24"/>
                <w:lang w:eastAsia="en-US"/>
              </w:rPr>
              <w:t>, 2017. – 421 с. – Режим доступа: https://www.biblio-online.ru/book/314C6433-4CEE-40A0-8EBB-621C551C2778. – ЭБС «</w:t>
            </w:r>
            <w:proofErr w:type="spellStart"/>
            <w:r w:rsidRPr="004110C2">
              <w:rPr>
                <w:rFonts w:eastAsia="Calibri"/>
                <w:sz w:val="24"/>
                <w:lang w:eastAsia="en-US"/>
              </w:rPr>
              <w:t>Юрайт</w:t>
            </w:r>
            <w:proofErr w:type="spellEnd"/>
            <w:r w:rsidRPr="004110C2">
              <w:rPr>
                <w:rFonts w:eastAsia="Calibri"/>
                <w:sz w:val="24"/>
                <w:lang w:eastAsia="en-US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 xml:space="preserve">Струкова, Е. В. Система СМИ [Электронный ресурс]: практикум / </w:t>
            </w:r>
            <w:proofErr w:type="spellStart"/>
            <w:proofErr w:type="gramStart"/>
            <w:r w:rsidRPr="004110C2">
              <w:rPr>
                <w:sz w:val="24"/>
              </w:rPr>
              <w:t>Е.В.Струкова</w:t>
            </w:r>
            <w:proofErr w:type="spellEnd"/>
            <w:r w:rsidRPr="004110C2">
              <w:rPr>
                <w:sz w:val="24"/>
              </w:rPr>
              <w:t>.–</w:t>
            </w:r>
            <w:proofErr w:type="gramEnd"/>
            <w:r w:rsidRPr="004110C2">
              <w:rPr>
                <w:sz w:val="24"/>
              </w:rPr>
              <w:t>Ставрополь: Северо-Кавказский федеральный университет, 2015. –98c.Режимдоступа: http://www.iprbookshop.ru/63006.html.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</w:rPr>
              <w:t>Таранова</w:t>
            </w:r>
            <w:proofErr w:type="spellEnd"/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Т.Н. Общая педагогика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Т.Н. </w:t>
            </w:r>
            <w:proofErr w:type="spellStart"/>
            <w:r w:rsidRPr="004110C2">
              <w:rPr>
                <w:sz w:val="24"/>
              </w:rPr>
              <w:t>Таранова</w:t>
            </w:r>
            <w:proofErr w:type="spellEnd"/>
            <w:r w:rsidRPr="004110C2">
              <w:rPr>
                <w:sz w:val="24"/>
              </w:rPr>
              <w:t xml:space="preserve">, А.А. </w:t>
            </w:r>
            <w:proofErr w:type="spellStart"/>
            <w:r w:rsidRPr="004110C2">
              <w:rPr>
                <w:sz w:val="24"/>
              </w:rPr>
              <w:t>Гречкина</w:t>
            </w:r>
            <w:proofErr w:type="spellEnd"/>
            <w:r w:rsidRPr="004110C2">
              <w:rPr>
                <w:sz w:val="24"/>
              </w:rPr>
              <w:t xml:space="preserve">. – Электрон. текстовые данные. – Ставрополь: </w:t>
            </w:r>
            <w:proofErr w:type="gramStart"/>
            <w:r w:rsidRPr="004110C2">
              <w:rPr>
                <w:sz w:val="24"/>
              </w:rPr>
              <w:t>Северо-Кавказский</w:t>
            </w:r>
            <w:proofErr w:type="gramEnd"/>
            <w:r w:rsidRPr="004110C2">
              <w:rPr>
                <w:sz w:val="24"/>
              </w:rPr>
              <w:t xml:space="preserve"> федеральный университет, 2017. – 151 c. – 2227-8397. – Режим доступа: http://www.iprbookshop.ru/69413.html.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sz w:val="24"/>
              </w:rPr>
              <w:t>Тертычный</w:t>
            </w:r>
            <w:proofErr w:type="spellEnd"/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А.А. Жанры периодической печати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для вузов / А.А. </w:t>
            </w:r>
            <w:proofErr w:type="spellStart"/>
            <w:r w:rsidRPr="004110C2">
              <w:rPr>
                <w:sz w:val="24"/>
              </w:rPr>
              <w:t>Тертычный</w:t>
            </w:r>
            <w:proofErr w:type="spellEnd"/>
            <w:r w:rsidRPr="004110C2">
              <w:rPr>
                <w:sz w:val="24"/>
              </w:rPr>
              <w:t xml:space="preserve">. – Электрон. текстовые данные.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Аспект Пресс, 2014. – 350 c. – 978-5-7567-0729-8. – Режим доступа: http://www.iprbookshop.ru/8857.html.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Четвертков</w:t>
            </w:r>
            <w:r w:rsidR="00FF4FA0"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Н.В. Современная пресс-служба [Электронный ресурс</w:t>
            </w:r>
            <w:proofErr w:type="gramStart"/>
            <w:r w:rsidRPr="004110C2">
              <w:rPr>
                <w:sz w:val="24"/>
              </w:rPr>
              <w:t>] :</w:t>
            </w:r>
            <w:proofErr w:type="gramEnd"/>
            <w:r w:rsidRPr="004110C2">
              <w:rPr>
                <w:sz w:val="24"/>
              </w:rPr>
              <w:t xml:space="preserve"> учебное пособие / Н.В. Четвертков. – Электрон. текстовые данные. – </w:t>
            </w:r>
            <w:proofErr w:type="gramStart"/>
            <w:r w:rsidRPr="004110C2">
              <w:rPr>
                <w:sz w:val="24"/>
              </w:rPr>
              <w:t>М. :</w:t>
            </w:r>
            <w:proofErr w:type="gramEnd"/>
            <w:r w:rsidRPr="004110C2">
              <w:rPr>
                <w:sz w:val="24"/>
              </w:rPr>
              <w:t xml:space="preserve"> Аспект Пресс, 2010. – 191 c. – 978-5-7567-0581-2. – Режим доступа: http://www.iprbookshop.ru/8975.html. – ЭБС «</w:t>
            </w:r>
            <w:proofErr w:type="spellStart"/>
            <w:r w:rsidRPr="004110C2">
              <w:rPr>
                <w:sz w:val="24"/>
              </w:rPr>
              <w:t>IPRbooks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4110C2">
              <w:rPr>
                <w:bCs/>
                <w:sz w:val="24"/>
              </w:rPr>
              <w:t>Чиронова</w:t>
            </w:r>
            <w:proofErr w:type="spellEnd"/>
            <w:r w:rsidRPr="004110C2">
              <w:rPr>
                <w:bCs/>
                <w:sz w:val="24"/>
              </w:rPr>
              <w:t xml:space="preserve">, И. И. Английский язык для </w:t>
            </w:r>
            <w:proofErr w:type="gramStart"/>
            <w:r w:rsidRPr="004110C2">
              <w:rPr>
                <w:bCs/>
                <w:sz w:val="24"/>
              </w:rPr>
              <w:t>журналистов :</w:t>
            </w:r>
            <w:proofErr w:type="gramEnd"/>
            <w:r w:rsidRPr="004110C2">
              <w:rPr>
                <w:bCs/>
                <w:sz w:val="24"/>
              </w:rPr>
              <w:t xml:space="preserve"> учебник для академического </w:t>
            </w:r>
            <w:proofErr w:type="spellStart"/>
            <w:r w:rsidRPr="004110C2">
              <w:rPr>
                <w:bCs/>
                <w:sz w:val="24"/>
              </w:rPr>
              <w:t>бакалавриата</w:t>
            </w:r>
            <w:proofErr w:type="spellEnd"/>
            <w:r w:rsidRPr="004110C2">
              <w:rPr>
                <w:bCs/>
                <w:sz w:val="24"/>
              </w:rPr>
              <w:t xml:space="preserve"> / И. И. </w:t>
            </w:r>
            <w:proofErr w:type="spellStart"/>
            <w:r w:rsidRPr="004110C2">
              <w:rPr>
                <w:bCs/>
                <w:sz w:val="24"/>
              </w:rPr>
              <w:t>Чиронова</w:t>
            </w:r>
            <w:proofErr w:type="spellEnd"/>
            <w:r w:rsidRPr="004110C2">
              <w:rPr>
                <w:bCs/>
                <w:sz w:val="24"/>
              </w:rPr>
              <w:t xml:space="preserve">, Е. В. Кузьмина. – </w:t>
            </w:r>
            <w:proofErr w:type="gramStart"/>
            <w:r w:rsidRPr="004110C2">
              <w:rPr>
                <w:bCs/>
                <w:sz w:val="24"/>
              </w:rPr>
              <w:t>М. :</w:t>
            </w:r>
            <w:proofErr w:type="gramEnd"/>
            <w:r w:rsidRPr="004110C2">
              <w:rPr>
                <w:bCs/>
                <w:sz w:val="24"/>
              </w:rPr>
              <w:t xml:space="preserve"> Издательство </w:t>
            </w:r>
            <w:proofErr w:type="spellStart"/>
            <w:r w:rsidRPr="004110C2">
              <w:rPr>
                <w:bCs/>
                <w:sz w:val="24"/>
              </w:rPr>
              <w:t>Юрайт</w:t>
            </w:r>
            <w:proofErr w:type="spellEnd"/>
            <w:r w:rsidRPr="004110C2">
              <w:rPr>
                <w:bCs/>
                <w:sz w:val="24"/>
              </w:rPr>
              <w:t xml:space="preserve">, 2017. – 471 с. </w:t>
            </w:r>
            <w:r>
              <w:rPr>
                <w:bCs/>
                <w:sz w:val="24"/>
              </w:rPr>
              <w:t xml:space="preserve">– </w:t>
            </w:r>
            <w:r w:rsidRPr="004110C2">
              <w:rPr>
                <w:bCs/>
                <w:sz w:val="24"/>
              </w:rPr>
              <w:t>Режим доступа: https://biblio-online.ru/book/69343B49-B68E-4CDF-AB18-93B47C29D94E</w:t>
            </w:r>
            <w:r w:rsidRPr="004110C2">
              <w:rPr>
                <w:sz w:val="24"/>
              </w:rPr>
              <w:t>. – ЭБС «</w:t>
            </w:r>
            <w:proofErr w:type="spellStart"/>
            <w:r w:rsidRPr="004110C2">
              <w:rPr>
                <w:sz w:val="24"/>
              </w:rPr>
              <w:t>Юрайт</w:t>
            </w:r>
            <w:proofErr w:type="spellEnd"/>
            <w:r w:rsidRPr="004110C2">
              <w:rPr>
                <w:sz w:val="24"/>
              </w:rPr>
              <w:t>».</w:t>
            </w:r>
          </w:p>
        </w:tc>
      </w:tr>
      <w:tr w:rsidR="001F112F" w:rsidRPr="004110C2" w:rsidTr="00A65314">
        <w:trPr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A65314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110C2">
              <w:rPr>
                <w:sz w:val="24"/>
              </w:rPr>
              <w:t xml:space="preserve">Чувашский язык: на основе ведущих концептов </w:t>
            </w:r>
            <w:proofErr w:type="gramStart"/>
            <w:r w:rsidRPr="004110C2">
              <w:rPr>
                <w:sz w:val="24"/>
              </w:rPr>
              <w:t>этноса :</w:t>
            </w:r>
            <w:proofErr w:type="gramEnd"/>
            <w:r w:rsidRPr="004110C2">
              <w:rPr>
                <w:sz w:val="24"/>
              </w:rPr>
              <w:t xml:space="preserve"> учебное пособие / Г. А. Ермакова, Г. Н. Семенова, М. П. </w:t>
            </w:r>
            <w:proofErr w:type="spellStart"/>
            <w:r w:rsidRPr="004110C2">
              <w:rPr>
                <w:sz w:val="24"/>
              </w:rPr>
              <w:t>Савирова</w:t>
            </w:r>
            <w:proofErr w:type="spellEnd"/>
            <w:r w:rsidRPr="004110C2">
              <w:rPr>
                <w:sz w:val="24"/>
              </w:rPr>
              <w:t xml:space="preserve">, Н. И. Якимова ; [отв. ред. А. М. Иванова] ; Чуваш. гос. ун-т им. И. Н. Ульянова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 xml:space="preserve">Чебоксары: Изд-во Чуваш. ун-та, 2016.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>144с.</w:t>
            </w:r>
          </w:p>
        </w:tc>
      </w:tr>
      <w:tr w:rsidR="001F112F" w:rsidRPr="004110C2" w:rsidTr="00794B62">
        <w:trPr>
          <w:trHeight w:val="373"/>
          <w:jc w:val="center"/>
        </w:trPr>
        <w:tc>
          <w:tcPr>
            <w:tcW w:w="255" w:type="pct"/>
          </w:tcPr>
          <w:p w:rsidR="001F112F" w:rsidRPr="004110C2" w:rsidRDefault="001F112F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1F112F" w:rsidRPr="004110C2" w:rsidRDefault="001F112F" w:rsidP="00794B62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284211">
              <w:rPr>
                <w:color w:val="000000"/>
                <w:sz w:val="24"/>
                <w:shd w:val="clear" w:color="auto" w:fill="FFFFFF" w:themeFill="background1"/>
              </w:rPr>
              <w:t>Правоведение [Электронный ресурс</w:t>
            </w:r>
            <w:proofErr w:type="gramStart"/>
            <w:r w:rsidRPr="00284211">
              <w:rPr>
                <w:color w:val="000000"/>
                <w:sz w:val="24"/>
                <w:shd w:val="clear" w:color="auto" w:fill="FFFFFF" w:themeFill="background1"/>
              </w:rPr>
              <w:t>] :</w:t>
            </w:r>
            <w:proofErr w:type="gramEnd"/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учебник для студентов вузов неюридического профиля / С.С. </w:t>
            </w:r>
            <w:proofErr w:type="spellStart"/>
            <w:r w:rsidRPr="00284211">
              <w:rPr>
                <w:color w:val="000000"/>
                <w:sz w:val="24"/>
                <w:shd w:val="clear" w:color="auto" w:fill="FFFFFF" w:themeFill="background1"/>
              </w:rPr>
              <w:t>Маилян</w:t>
            </w:r>
            <w:proofErr w:type="spellEnd"/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[и др.].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3-е изд.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Электрон. текстовые данные.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</w:t>
            </w:r>
            <w:proofErr w:type="gramStart"/>
            <w:r w:rsidRPr="00284211">
              <w:rPr>
                <w:color w:val="000000"/>
                <w:sz w:val="24"/>
                <w:shd w:val="clear" w:color="auto" w:fill="FFFFFF" w:themeFill="background1"/>
              </w:rPr>
              <w:t>М. :</w:t>
            </w:r>
            <w:proofErr w:type="gramEnd"/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ЮНИТИ-ДАНА, 2017.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414 c.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978-5-238-01655-9.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Режим доступа: http://www.iprbookshop.ru/74905.html</w:t>
            </w:r>
            <w:r>
              <w:rPr>
                <w:color w:val="000000"/>
                <w:sz w:val="24"/>
                <w:shd w:val="clear" w:color="auto" w:fill="FFFFFF" w:themeFill="background1"/>
              </w:rPr>
              <w:t xml:space="preserve">. </w:t>
            </w:r>
            <w:r>
              <w:rPr>
                <w:sz w:val="24"/>
              </w:rPr>
              <w:t xml:space="preserve">– </w:t>
            </w:r>
            <w:r w:rsidRPr="00284211">
              <w:rPr>
                <w:sz w:val="24"/>
                <w:shd w:val="clear" w:color="auto" w:fill="FFFFFF" w:themeFill="background1"/>
              </w:rPr>
              <w:t>ЭБС «</w:t>
            </w:r>
            <w:proofErr w:type="spellStart"/>
            <w:r w:rsidRPr="00284211">
              <w:rPr>
                <w:sz w:val="24"/>
                <w:shd w:val="clear" w:color="auto" w:fill="FFFFFF" w:themeFill="background1"/>
              </w:rPr>
              <w:t>IPRbooks</w:t>
            </w:r>
            <w:proofErr w:type="spellEnd"/>
            <w:r w:rsidRPr="00284211">
              <w:rPr>
                <w:sz w:val="24"/>
                <w:shd w:val="clear" w:color="auto" w:fill="FFFFFF" w:themeFill="background1"/>
              </w:rPr>
              <w:t>»</w:t>
            </w:r>
            <w:r>
              <w:rPr>
                <w:sz w:val="24"/>
                <w:shd w:val="clear" w:color="auto" w:fill="FFFFFF"/>
              </w:rPr>
              <w:t>.</w:t>
            </w:r>
          </w:p>
        </w:tc>
      </w:tr>
      <w:tr w:rsidR="00794B62" w:rsidRPr="004110C2" w:rsidTr="00794B62">
        <w:trPr>
          <w:trHeight w:val="373"/>
          <w:jc w:val="center"/>
        </w:trPr>
        <w:tc>
          <w:tcPr>
            <w:tcW w:w="255" w:type="pct"/>
          </w:tcPr>
          <w:p w:rsidR="00794B62" w:rsidRPr="004110C2" w:rsidRDefault="00794B62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794B62" w:rsidRPr="00B67219" w:rsidRDefault="00794B62" w:rsidP="00794B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67219">
              <w:t xml:space="preserve">Ильченко, С. Н. Основы журналистской </w:t>
            </w:r>
            <w:proofErr w:type="gramStart"/>
            <w:r w:rsidRPr="00B67219">
              <w:t>деятельности :</w:t>
            </w:r>
            <w:proofErr w:type="gramEnd"/>
            <w:r w:rsidRPr="00B67219">
              <w:t xml:space="preserve"> учебник и практикум для академического </w:t>
            </w:r>
            <w:proofErr w:type="spellStart"/>
            <w:r w:rsidRPr="00B67219">
              <w:t>бакалавриата</w:t>
            </w:r>
            <w:proofErr w:type="spellEnd"/>
            <w:r w:rsidRPr="00B67219">
              <w:t xml:space="preserve"> / С. Н. Ильченко. – </w:t>
            </w:r>
            <w:proofErr w:type="gramStart"/>
            <w:r w:rsidRPr="00B67219">
              <w:t>М. :</w:t>
            </w:r>
            <w:proofErr w:type="gramEnd"/>
            <w:r w:rsidRPr="00B67219">
              <w:t xml:space="preserve"> Издательство </w:t>
            </w:r>
            <w:proofErr w:type="spellStart"/>
            <w:r w:rsidRPr="00B67219">
              <w:t>Юрайт</w:t>
            </w:r>
            <w:proofErr w:type="spellEnd"/>
            <w:r w:rsidRPr="00B67219">
              <w:t xml:space="preserve">, 2018. – </w:t>
            </w:r>
            <w:r w:rsidRPr="00B67219">
              <w:lastRenderedPageBreak/>
              <w:t>311 с. – (</w:t>
            </w:r>
            <w:proofErr w:type="gramStart"/>
            <w:r w:rsidRPr="00B67219">
              <w:t>Серия :</w:t>
            </w:r>
            <w:proofErr w:type="gramEnd"/>
            <w:r w:rsidRPr="00B67219">
              <w:t xml:space="preserve"> Бакалавр. Академический курс). – ISBN 978-5-9916-8263-3. – Режим доступа: </w:t>
            </w:r>
            <w:proofErr w:type="gramStart"/>
            <w:r w:rsidRPr="00B67219">
              <w:t>https://biblio-online.ru/book/7BBE3F2F-E0BB-4C7E-AD4D-9E1B36B3F28A/osnovy-zhurnalistskoy-deyatelnosti?.</w:t>
            </w:r>
            <w:proofErr w:type="gramEnd"/>
            <w:r w:rsidRPr="00B67219">
              <w:t xml:space="preserve"> – ЭБС «</w:t>
            </w:r>
            <w:proofErr w:type="spellStart"/>
            <w:r w:rsidRPr="00B67219">
              <w:t>Юрайт</w:t>
            </w:r>
            <w:proofErr w:type="spellEnd"/>
            <w:r w:rsidRPr="00B67219">
              <w:t>».</w:t>
            </w:r>
          </w:p>
        </w:tc>
      </w:tr>
      <w:tr w:rsidR="00794B62" w:rsidRPr="004110C2" w:rsidTr="00794B62">
        <w:trPr>
          <w:trHeight w:val="373"/>
          <w:jc w:val="center"/>
        </w:trPr>
        <w:tc>
          <w:tcPr>
            <w:tcW w:w="255" w:type="pct"/>
          </w:tcPr>
          <w:p w:rsidR="00794B62" w:rsidRPr="004110C2" w:rsidRDefault="00794B62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794B62" w:rsidRPr="00B67219" w:rsidRDefault="00794B62" w:rsidP="00794B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67219">
              <w:t xml:space="preserve">Основы журналистской </w:t>
            </w:r>
            <w:proofErr w:type="gramStart"/>
            <w:r w:rsidRPr="00B67219">
              <w:t>деятельности :</w:t>
            </w:r>
            <w:proofErr w:type="gramEnd"/>
            <w:r w:rsidRPr="00B67219">
              <w:t xml:space="preserve"> учебник для академического </w:t>
            </w:r>
            <w:proofErr w:type="spellStart"/>
            <w:r w:rsidRPr="00B67219">
              <w:t>бакалавриата</w:t>
            </w:r>
            <w:proofErr w:type="spellEnd"/>
            <w:r w:rsidRPr="00B67219">
              <w:t xml:space="preserve"> / С. Г. Корконосенко [и др.]. – 2-е изд., пер. и доп. – </w:t>
            </w:r>
            <w:proofErr w:type="gramStart"/>
            <w:r w:rsidRPr="00B67219">
              <w:t>М. :</w:t>
            </w:r>
            <w:proofErr w:type="gramEnd"/>
            <w:r w:rsidRPr="00B67219">
              <w:t xml:space="preserve"> Издательство </w:t>
            </w:r>
            <w:proofErr w:type="spellStart"/>
            <w:r w:rsidRPr="00B67219">
              <w:t>Юрайт</w:t>
            </w:r>
            <w:proofErr w:type="spellEnd"/>
            <w:r w:rsidRPr="00B67219">
              <w:t>, 2018. – 332 с. – (</w:t>
            </w:r>
            <w:proofErr w:type="gramStart"/>
            <w:r w:rsidRPr="00B67219">
              <w:t>Серия :</w:t>
            </w:r>
            <w:proofErr w:type="gramEnd"/>
            <w:r w:rsidRPr="00B67219">
              <w:t xml:space="preserve"> Бакалавр. Академический курс). – ISBN 978-5-534-00590-5. – Режим доступа: </w:t>
            </w:r>
            <w:proofErr w:type="gramStart"/>
            <w:r w:rsidRPr="00B67219">
              <w:t>https://biblio-online.ru/book/5BBF29BF-3F94-4732-BAEF-9A7062EA3A02/osnovy-zhurnalistskoy-deyatelnosti?.</w:t>
            </w:r>
            <w:proofErr w:type="gramEnd"/>
            <w:r w:rsidRPr="00B67219">
              <w:t xml:space="preserve"> – ЭБС «</w:t>
            </w:r>
            <w:proofErr w:type="spellStart"/>
            <w:r w:rsidRPr="00B67219">
              <w:t>Юрайт</w:t>
            </w:r>
            <w:proofErr w:type="spellEnd"/>
            <w:r w:rsidRPr="00B67219">
              <w:t>».</w:t>
            </w:r>
          </w:p>
        </w:tc>
      </w:tr>
      <w:tr w:rsidR="00794B62" w:rsidRPr="004110C2" w:rsidTr="00794B62">
        <w:trPr>
          <w:trHeight w:val="373"/>
          <w:jc w:val="center"/>
        </w:trPr>
        <w:tc>
          <w:tcPr>
            <w:tcW w:w="255" w:type="pct"/>
          </w:tcPr>
          <w:p w:rsidR="00794B62" w:rsidRPr="004110C2" w:rsidRDefault="00794B62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794B62" w:rsidRPr="00DF6C4C" w:rsidRDefault="00794B62" w:rsidP="00794B62">
            <w:pPr>
              <w:rPr>
                <w:shd w:val="clear" w:color="auto" w:fill="FCFCFC"/>
              </w:rPr>
            </w:pPr>
            <w:r w:rsidRPr="00DF6C4C">
              <w:rPr>
                <w:shd w:val="clear" w:color="auto" w:fill="FCFCFC"/>
              </w:rPr>
              <w:t>Бобров</w:t>
            </w:r>
            <w:r w:rsidR="00061F5A">
              <w:rPr>
                <w:shd w:val="clear" w:color="auto" w:fill="FCFCFC"/>
              </w:rPr>
              <w:t>,</w:t>
            </w:r>
            <w:r w:rsidRPr="00DF6C4C">
              <w:rPr>
                <w:shd w:val="clear" w:color="auto" w:fill="FCFCFC"/>
              </w:rPr>
              <w:t xml:space="preserve"> А.А. Основы творческой деятельности журналиста. Путь в профессию [Электронный ресурс</w:t>
            </w:r>
            <w:proofErr w:type="gramStart"/>
            <w:r w:rsidRPr="00DF6C4C">
              <w:rPr>
                <w:shd w:val="clear" w:color="auto" w:fill="FCFCFC"/>
              </w:rPr>
              <w:t>] :</w:t>
            </w:r>
            <w:proofErr w:type="gramEnd"/>
            <w:r w:rsidRPr="00DF6C4C">
              <w:rPr>
                <w:shd w:val="clear" w:color="auto" w:fill="FCFCFC"/>
              </w:rPr>
              <w:t xml:space="preserve"> учебное пособие / А.А. Бобров. – Электрон. текстовые данные. – Саратов: Вузовское образование, 2018. – 279 c. – 978-5-4487-0283-9. – Режим доступа: http://www.iprbookshop.ru/76791.html. – ЭБС «</w:t>
            </w:r>
            <w:proofErr w:type="spellStart"/>
            <w:r w:rsidRPr="00DF6C4C">
              <w:rPr>
                <w:shd w:val="clear" w:color="auto" w:fill="FCFCFC"/>
              </w:rPr>
              <w:t>IPRbooks</w:t>
            </w:r>
            <w:proofErr w:type="spellEnd"/>
            <w:r w:rsidRPr="00DF6C4C">
              <w:rPr>
                <w:shd w:val="clear" w:color="auto" w:fill="FCFCFC"/>
              </w:rPr>
              <w:t>».</w:t>
            </w:r>
          </w:p>
        </w:tc>
      </w:tr>
      <w:tr w:rsidR="00794B62" w:rsidRPr="004110C2" w:rsidTr="00794B62">
        <w:trPr>
          <w:trHeight w:val="373"/>
          <w:jc w:val="center"/>
        </w:trPr>
        <w:tc>
          <w:tcPr>
            <w:tcW w:w="255" w:type="pct"/>
          </w:tcPr>
          <w:p w:rsidR="00794B62" w:rsidRPr="004110C2" w:rsidRDefault="00794B62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</w:tcPr>
          <w:p w:rsidR="00794B62" w:rsidRPr="00DF6C4C" w:rsidRDefault="00794B62" w:rsidP="00794B62">
            <w:pPr>
              <w:rPr>
                <w:shd w:val="clear" w:color="auto" w:fill="FCFCFC"/>
              </w:rPr>
            </w:pPr>
            <w:proofErr w:type="spellStart"/>
            <w:r w:rsidRPr="00853F5F">
              <w:rPr>
                <w:shd w:val="clear" w:color="auto" w:fill="FCFCFC"/>
              </w:rPr>
              <w:t>Енина</w:t>
            </w:r>
            <w:proofErr w:type="spellEnd"/>
            <w:r w:rsidRPr="00853F5F">
              <w:rPr>
                <w:shd w:val="clear" w:color="auto" w:fill="FCFCFC"/>
              </w:rPr>
              <w:t xml:space="preserve">, Л. В. Практика журналистского </w:t>
            </w:r>
            <w:proofErr w:type="gramStart"/>
            <w:r w:rsidRPr="00853F5F">
              <w:rPr>
                <w:shd w:val="clear" w:color="auto" w:fill="FCFCFC"/>
              </w:rPr>
              <w:t>общения :</w:t>
            </w:r>
            <w:proofErr w:type="gramEnd"/>
            <w:r w:rsidRPr="00853F5F">
              <w:rPr>
                <w:shd w:val="clear" w:color="auto" w:fill="FCFCFC"/>
              </w:rPr>
              <w:t xml:space="preserve"> учебное пособие для вузов / Л. В. </w:t>
            </w:r>
            <w:proofErr w:type="spellStart"/>
            <w:r w:rsidRPr="00853F5F">
              <w:rPr>
                <w:shd w:val="clear" w:color="auto" w:fill="FCFCFC"/>
              </w:rPr>
              <w:t>Енина</w:t>
            </w:r>
            <w:proofErr w:type="spellEnd"/>
            <w:r w:rsidRPr="00853F5F">
              <w:rPr>
                <w:shd w:val="clear" w:color="auto" w:fill="FCFCFC"/>
              </w:rPr>
              <w:t xml:space="preserve">, В. Ф. Зыков. – </w:t>
            </w:r>
            <w:proofErr w:type="gramStart"/>
            <w:r w:rsidRPr="00853F5F">
              <w:rPr>
                <w:shd w:val="clear" w:color="auto" w:fill="FCFCFC"/>
              </w:rPr>
              <w:t>М. :</w:t>
            </w:r>
            <w:proofErr w:type="gramEnd"/>
            <w:r w:rsidRPr="00853F5F">
              <w:rPr>
                <w:shd w:val="clear" w:color="auto" w:fill="FCFCFC"/>
              </w:rPr>
              <w:t xml:space="preserve"> Издательство </w:t>
            </w:r>
            <w:proofErr w:type="spellStart"/>
            <w:r w:rsidRPr="00853F5F">
              <w:rPr>
                <w:shd w:val="clear" w:color="auto" w:fill="FCFCFC"/>
              </w:rPr>
              <w:t>Юрайт</w:t>
            </w:r>
            <w:proofErr w:type="spellEnd"/>
            <w:r w:rsidRPr="00853F5F">
              <w:rPr>
                <w:shd w:val="clear" w:color="auto" w:fill="FCFCFC"/>
              </w:rPr>
              <w:t>, 2018. – 75 с. – (</w:t>
            </w:r>
            <w:proofErr w:type="gramStart"/>
            <w:r w:rsidRPr="00853F5F">
              <w:rPr>
                <w:shd w:val="clear" w:color="auto" w:fill="FCFCFC"/>
              </w:rPr>
              <w:t>Серия :</w:t>
            </w:r>
            <w:proofErr w:type="gramEnd"/>
            <w:r w:rsidRPr="00853F5F">
              <w:rPr>
                <w:shd w:val="clear" w:color="auto" w:fill="FCFCFC"/>
              </w:rPr>
              <w:t xml:space="preserve"> Университеты России). – ISBN 978-5-534-03679-4. – Режим доступа: </w:t>
            </w:r>
            <w:proofErr w:type="gramStart"/>
            <w:r w:rsidRPr="00853F5F">
              <w:rPr>
                <w:shd w:val="clear" w:color="auto" w:fill="FCFCFC"/>
              </w:rPr>
              <w:t>https://biblio-online.ru/book/23CC30A9-E32D-4009-966F-F5AAB460B61C/praktika-zhurnalistskogo-obscheniya?.</w:t>
            </w:r>
            <w:proofErr w:type="gramEnd"/>
            <w:r w:rsidRPr="00853F5F">
              <w:rPr>
                <w:shd w:val="clear" w:color="auto" w:fill="FCFCFC"/>
              </w:rPr>
              <w:t xml:space="preserve"> – ЭБС «</w:t>
            </w:r>
            <w:proofErr w:type="spellStart"/>
            <w:r w:rsidRPr="00853F5F">
              <w:rPr>
                <w:shd w:val="clear" w:color="auto" w:fill="FCFCFC"/>
              </w:rPr>
              <w:t>Юрайт</w:t>
            </w:r>
            <w:proofErr w:type="spellEnd"/>
            <w:r w:rsidRPr="00853F5F">
              <w:rPr>
                <w:shd w:val="clear" w:color="auto" w:fill="FCFCFC"/>
              </w:rPr>
              <w:t>».</w:t>
            </w:r>
          </w:p>
        </w:tc>
      </w:tr>
      <w:tr w:rsidR="00794B62" w:rsidRPr="004110C2" w:rsidTr="00A65314">
        <w:trPr>
          <w:trHeight w:val="373"/>
          <w:jc w:val="center"/>
        </w:trPr>
        <w:tc>
          <w:tcPr>
            <w:tcW w:w="255" w:type="pct"/>
          </w:tcPr>
          <w:p w:rsidR="00794B62" w:rsidRPr="004110C2" w:rsidRDefault="00794B62" w:rsidP="00A003A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5" w:type="pct"/>
            <w:vAlign w:val="center"/>
          </w:tcPr>
          <w:p w:rsidR="00794B62" w:rsidRPr="00DF6C4C" w:rsidRDefault="00794B62" w:rsidP="00794B62">
            <w:pPr>
              <w:shd w:val="clear" w:color="auto" w:fill="FCFCFC"/>
              <w:rPr>
                <w:shd w:val="clear" w:color="auto" w:fill="FCFCFC"/>
              </w:rPr>
            </w:pPr>
            <w:r w:rsidRPr="00DF6C4C">
              <w:rPr>
                <w:shd w:val="clear" w:color="auto" w:fill="FCFCFC"/>
              </w:rPr>
              <w:t xml:space="preserve">Колесниченко, А. В. Настольная книга журналиста / А. В. Колесниченко. – 2-е изд., пер. и доп. – </w:t>
            </w:r>
            <w:proofErr w:type="gramStart"/>
            <w:r w:rsidRPr="00DF6C4C">
              <w:rPr>
                <w:shd w:val="clear" w:color="auto" w:fill="FCFCFC"/>
              </w:rPr>
              <w:t>М. :</w:t>
            </w:r>
            <w:proofErr w:type="gramEnd"/>
            <w:r w:rsidRPr="00DF6C4C">
              <w:rPr>
                <w:shd w:val="clear" w:color="auto" w:fill="FCFCFC"/>
              </w:rPr>
              <w:t xml:space="preserve"> Издательство </w:t>
            </w:r>
            <w:proofErr w:type="spellStart"/>
            <w:r w:rsidRPr="00DF6C4C">
              <w:rPr>
                <w:shd w:val="clear" w:color="auto" w:fill="FCFCFC"/>
              </w:rPr>
              <w:t>Юрайт</w:t>
            </w:r>
            <w:proofErr w:type="spellEnd"/>
            <w:r w:rsidRPr="00DF6C4C">
              <w:rPr>
                <w:shd w:val="clear" w:color="auto" w:fill="FCFCFC"/>
              </w:rPr>
              <w:t>, 2018. – 341 с. – (</w:t>
            </w:r>
            <w:proofErr w:type="gramStart"/>
            <w:r w:rsidRPr="00DF6C4C">
              <w:rPr>
                <w:shd w:val="clear" w:color="auto" w:fill="FCFCFC"/>
              </w:rPr>
              <w:t>Серия :</w:t>
            </w:r>
            <w:proofErr w:type="gramEnd"/>
            <w:r w:rsidRPr="00DF6C4C">
              <w:rPr>
                <w:shd w:val="clear" w:color="auto" w:fill="FCFCFC"/>
              </w:rPr>
              <w:t xml:space="preserve"> Профессиональная практика). – Режим доступа: </w:t>
            </w:r>
            <w:proofErr w:type="gramStart"/>
            <w:r w:rsidRPr="00DF6C4C">
              <w:rPr>
                <w:shd w:val="clear" w:color="auto" w:fill="FCFCFC"/>
              </w:rPr>
              <w:t>https://biblio-online.ru/book/B179D5CB-5B10-45C4-A03B-4D730206E58B/nastolnaya-kniga-zhurnalista?.</w:t>
            </w:r>
            <w:proofErr w:type="gramEnd"/>
            <w:r w:rsidRPr="00DF6C4C">
              <w:rPr>
                <w:shd w:val="clear" w:color="auto" w:fill="FCFCFC"/>
              </w:rPr>
              <w:t xml:space="preserve"> – ЭБС «</w:t>
            </w:r>
            <w:proofErr w:type="spellStart"/>
            <w:r w:rsidRPr="00DF6C4C">
              <w:rPr>
                <w:shd w:val="clear" w:color="auto" w:fill="FCFCFC"/>
              </w:rPr>
              <w:t>Юрайт</w:t>
            </w:r>
            <w:proofErr w:type="spellEnd"/>
            <w:r w:rsidRPr="00DF6C4C">
              <w:rPr>
                <w:shd w:val="clear" w:color="auto" w:fill="FCFCFC"/>
              </w:rPr>
              <w:t>».</w:t>
            </w:r>
          </w:p>
        </w:tc>
      </w:tr>
    </w:tbl>
    <w:p w:rsidR="001F112F" w:rsidRPr="004110C2" w:rsidRDefault="001F112F" w:rsidP="00794B62">
      <w:pPr>
        <w:pStyle w:val="210"/>
        <w:spacing w:line="240" w:lineRule="auto"/>
        <w:rPr>
          <w:i w:val="0"/>
          <w:szCs w:val="24"/>
        </w:rPr>
      </w:pPr>
    </w:p>
    <w:p w:rsidR="001F112F" w:rsidRPr="004110C2" w:rsidRDefault="001F112F" w:rsidP="001F112F">
      <w:pPr>
        <w:keepNext/>
        <w:overflowPunct w:val="0"/>
        <w:ind w:firstLine="567"/>
        <w:jc w:val="both"/>
        <w:textAlignment w:val="baseline"/>
        <w:outlineLvl w:val="1"/>
        <w:rPr>
          <w:i/>
          <w:iCs/>
          <w:color w:val="00000A"/>
        </w:rPr>
      </w:pPr>
      <w:r w:rsidRPr="004110C2">
        <w:rPr>
          <w:i/>
          <w:iCs/>
          <w:color w:val="00000A"/>
        </w:rPr>
        <w:t>б) рекомендуемая дополнительная литература</w:t>
      </w:r>
    </w:p>
    <w:p w:rsidR="001F112F" w:rsidRPr="004110C2" w:rsidRDefault="001F112F" w:rsidP="001F112F">
      <w:pPr>
        <w:ind w:firstLine="567"/>
        <w:rPr>
          <w:b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8788"/>
      </w:tblGrid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4110C2">
              <w:rPr>
                <w:b/>
                <w:bCs/>
              </w:rPr>
              <w:t>№ п/п</w:t>
            </w: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10C2">
              <w:rPr>
                <w:b/>
              </w:rPr>
              <w:t>Название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Абрашина</w:t>
            </w:r>
            <w:proofErr w:type="spellEnd"/>
            <w:r w:rsidR="00061F5A">
              <w:t>,</w:t>
            </w:r>
            <w:r w:rsidRPr="004110C2">
              <w:t xml:space="preserve"> Е.Н. Риторика. Культура оратора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Е.Н. </w:t>
            </w:r>
            <w:proofErr w:type="spellStart"/>
            <w:r w:rsidRPr="004110C2">
              <w:t>Абрашина</w:t>
            </w:r>
            <w:proofErr w:type="spellEnd"/>
            <w:r w:rsidRPr="004110C2">
              <w:t xml:space="preserve">. – Электрон. текстовые данные.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Московский городской педагогический университет, 2011. – 186 c. – 2227-8397. – Режим доступа: http://www.iprbookshop.ru/26584.html.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Алексеева, А. О. Интернет-СМИ. Теория и практика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А. О. Алексеева, Н. Г. Лосева, А. Г. Рихтер. </w:t>
            </w:r>
            <w:r w:rsidRPr="004110C2">
              <w:rPr>
                <w:kern w:val="36"/>
              </w:rPr>
              <w:t>–</w:t>
            </w:r>
            <w:r w:rsidRPr="004110C2">
              <w:t xml:space="preserve">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Аспект Пресс, 2010. </w:t>
            </w:r>
            <w:r w:rsidRPr="004110C2">
              <w:rPr>
                <w:kern w:val="36"/>
              </w:rPr>
              <w:t>–</w:t>
            </w:r>
            <w:r w:rsidRPr="004110C2">
              <w:t xml:space="preserve"> 348 c. </w:t>
            </w:r>
            <w:r w:rsidRPr="004110C2">
              <w:rPr>
                <w:kern w:val="36"/>
              </w:rPr>
              <w:t>–</w:t>
            </w:r>
            <w:r w:rsidRPr="004110C2">
              <w:t xml:space="preserve"> Режим </w:t>
            </w:r>
            <w:proofErr w:type="gramStart"/>
            <w:r w:rsidRPr="004110C2">
              <w:t>доступа :</w:t>
            </w:r>
            <w:proofErr w:type="gramEnd"/>
            <w:r w:rsidRPr="004110C2">
              <w:t xml:space="preserve"> http://www.iprbookshop.ru/8848.html. </w:t>
            </w:r>
            <w:r w:rsidRPr="004110C2">
              <w:rPr>
                <w:kern w:val="36"/>
              </w:rPr>
              <w:t>–</w:t>
            </w:r>
            <w:r w:rsidRPr="004110C2">
              <w:t xml:space="preserve">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Алексеев</w:t>
            </w:r>
            <w:r w:rsidR="00061F5A">
              <w:t>,</w:t>
            </w:r>
            <w:r w:rsidRPr="004110C2">
              <w:t xml:space="preserve"> В.С. Безопасность жизнедеятельности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В.С. Алексеев, О.И. Жидкова, И.В. Ткаченко. – Электрон. текстовые данные. – Саратов: Научная книга, 2012. – 159 c. – 2227-8397. – Режим доступа: http://www.iprbookshop.ru/6263.html.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Алексеева</w:t>
            </w:r>
            <w:r w:rsidR="00061F5A">
              <w:t>,</w:t>
            </w:r>
            <w:r w:rsidRPr="004110C2">
              <w:t xml:space="preserve"> М.И. Средства массовой информации России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М.И. Алексеева, Л.Д. </w:t>
            </w:r>
            <w:proofErr w:type="spellStart"/>
            <w:r w:rsidRPr="004110C2">
              <w:t>Болотова</w:t>
            </w:r>
            <w:proofErr w:type="spellEnd"/>
            <w:r w:rsidRPr="004110C2">
              <w:t xml:space="preserve">, Е.Л. </w:t>
            </w:r>
            <w:proofErr w:type="spellStart"/>
            <w:r w:rsidRPr="004110C2">
              <w:t>Вартанова</w:t>
            </w:r>
            <w:proofErr w:type="spellEnd"/>
            <w:r w:rsidRPr="004110C2">
              <w:t xml:space="preserve">. – Электрон. текстовые данные.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Аспект Пресс, 2011. – 391 c. – 978-5-7567-0594-2. – Режим доступа: http://www.iprbookshop.ru/8841.html.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Ахмадулин</w:t>
            </w:r>
            <w:r w:rsidR="00061F5A">
              <w:t>,</w:t>
            </w:r>
            <w:r w:rsidRPr="004110C2">
              <w:t xml:space="preserve"> Е.В. История российской журналистики начала ХХ века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Е.В. Ахмадулин. – Электрон. текстовые данные. – Ростов-на-Дону: Южный федеральный университет, 2008. – 392 c. – 978-5-9275-0479-4. – Режим доступа: http://www.iprbookshop.ru/46973.html.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Ахмадулин</w:t>
            </w:r>
            <w:r w:rsidR="00061F5A">
              <w:t>,</w:t>
            </w:r>
            <w:r w:rsidRPr="004110C2">
              <w:t xml:space="preserve"> Е.В. История отечественной журналистики ХХ века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Е.В. Ахмадулин, Р.П. Овсепян. – Электрон. текстовые данные. – Ростов-на-Дону: Южный федеральный университет, 2008. – 416 c. – 978-5-9275-0480-0. – Режим доступа: http://www.iprbookshop.ru/46972.html.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Бабаев</w:t>
            </w:r>
            <w:r w:rsidR="00061F5A">
              <w:t>,</w:t>
            </w:r>
            <w:r w:rsidRPr="004110C2">
              <w:t xml:space="preserve"> Г.А. История России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Г.А. Бабаев, В.В. Иванушкина, Н.О. Трифонова. – Электрон. текстовые данные. – Саратов: Научная книга, 2012. – 191 c. – 2227-8397. – Режим доступа: http://www.iprbookshop.ru/6287.html.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Болышева</w:t>
            </w:r>
            <w:proofErr w:type="spellEnd"/>
            <w:r w:rsidRPr="004110C2">
              <w:t xml:space="preserve">, С.А. </w:t>
            </w:r>
            <w:proofErr w:type="spellStart"/>
            <w:r w:rsidRPr="004110C2">
              <w:t>Медиапредприятие</w:t>
            </w:r>
            <w:proofErr w:type="spellEnd"/>
            <w:r w:rsidRPr="004110C2">
              <w:t xml:space="preserve"> в условиях конвергенции (на примере делового еженедельника «Экономика и жизнь») [Электронный ресурс]: учебно-методическое пособие/ С.А. </w:t>
            </w:r>
            <w:proofErr w:type="spellStart"/>
            <w:r w:rsidRPr="004110C2">
              <w:t>Болышева</w:t>
            </w:r>
            <w:proofErr w:type="spellEnd"/>
            <w:r w:rsidRPr="004110C2">
              <w:t xml:space="preserve">, А.С. </w:t>
            </w:r>
            <w:proofErr w:type="spellStart"/>
            <w:r w:rsidRPr="004110C2">
              <w:t>Юферева</w:t>
            </w:r>
            <w:proofErr w:type="spellEnd"/>
            <w:r w:rsidRPr="004110C2">
              <w:t xml:space="preserve">. </w:t>
            </w:r>
            <w:proofErr w:type="gramStart"/>
            <w:r w:rsidRPr="004110C2">
              <w:t>–  Электрон</w:t>
            </w:r>
            <w:proofErr w:type="gramEnd"/>
            <w:r w:rsidRPr="004110C2">
              <w:t xml:space="preserve">. текстовые данные.–  </w:t>
            </w:r>
            <w:proofErr w:type="spellStart"/>
            <w:r w:rsidRPr="004110C2">
              <w:t>Екатеринбур</w:t>
            </w:r>
            <w:proofErr w:type="spellEnd"/>
            <w:r w:rsidRPr="004110C2">
              <w:t>: Уральский федеральный университет, 2016.–  108 c.–  Режим доступа: http://www.iprbookshop.ru/65943.html.–  ЭБС «</w:t>
            </w:r>
            <w:proofErr w:type="spellStart"/>
            <w:r w:rsidRPr="004110C2">
              <w:t>IPRbooks</w:t>
            </w:r>
            <w:proofErr w:type="spellEnd"/>
            <w:r w:rsidRPr="004110C2">
              <w:t>»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rPr>
                <w:bCs/>
              </w:rPr>
              <w:t>Бонк</w:t>
            </w:r>
            <w:proofErr w:type="spellEnd"/>
            <w:r w:rsidR="00061F5A">
              <w:rPr>
                <w:bCs/>
              </w:rPr>
              <w:t>,</w:t>
            </w:r>
            <w:r w:rsidRPr="004110C2">
              <w:rPr>
                <w:bCs/>
              </w:rPr>
              <w:t xml:space="preserve"> Н. А. Английский шаг за шагом: учебник для неязыковых </w:t>
            </w:r>
            <w:proofErr w:type="gramStart"/>
            <w:r w:rsidRPr="004110C2">
              <w:rPr>
                <w:bCs/>
              </w:rPr>
              <w:t>вузов :</w:t>
            </w:r>
            <w:proofErr w:type="gramEnd"/>
            <w:r w:rsidRPr="004110C2">
              <w:rPr>
                <w:bCs/>
              </w:rPr>
              <w:t xml:space="preserve"> [в 2 т.] / </w:t>
            </w:r>
            <w:proofErr w:type="spellStart"/>
            <w:r w:rsidRPr="004110C2">
              <w:rPr>
                <w:bCs/>
              </w:rPr>
              <w:t>Бонк</w:t>
            </w:r>
            <w:proofErr w:type="spellEnd"/>
            <w:r w:rsidRPr="004110C2">
              <w:rPr>
                <w:bCs/>
              </w:rPr>
              <w:t xml:space="preserve"> Н. А., Левина И. И., </w:t>
            </w:r>
            <w:proofErr w:type="spellStart"/>
            <w:r w:rsidRPr="004110C2">
              <w:rPr>
                <w:bCs/>
              </w:rPr>
              <w:t>Бонк</w:t>
            </w:r>
            <w:proofErr w:type="spellEnd"/>
            <w:r w:rsidRPr="004110C2">
              <w:rPr>
                <w:bCs/>
              </w:rPr>
              <w:t xml:space="preserve"> И. А. </w:t>
            </w:r>
            <w:r>
              <w:rPr>
                <w:bCs/>
              </w:rPr>
              <w:t xml:space="preserve">– </w:t>
            </w:r>
            <w:r w:rsidRPr="004110C2">
              <w:rPr>
                <w:bCs/>
              </w:rPr>
              <w:t xml:space="preserve">Москва: РОСМЭН, 2013. </w:t>
            </w:r>
            <w:r>
              <w:rPr>
                <w:bCs/>
              </w:rPr>
              <w:t xml:space="preserve">– </w:t>
            </w:r>
            <w:r w:rsidRPr="004110C2">
              <w:rPr>
                <w:bCs/>
              </w:rPr>
              <w:t>558с.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color w:val="000000"/>
              </w:rPr>
              <w:t>Базылев</w:t>
            </w:r>
            <w:r w:rsidR="00061F5A">
              <w:rPr>
                <w:color w:val="000000"/>
              </w:rPr>
              <w:t>,</w:t>
            </w:r>
            <w:r w:rsidRPr="004110C2">
              <w:rPr>
                <w:color w:val="000000"/>
              </w:rPr>
              <w:t xml:space="preserve"> В.Н. Коммуникация и перевод [Электронный ресурс]: монография / В.Н. Базылев– Электрон. текстовые данные. – М.: Московский гуманитарный университет, 2012. – 164 c. – Режим доступа: http://www.iprbookshop.ru/14519.html. – ЭБС «</w:t>
            </w:r>
            <w:proofErr w:type="spellStart"/>
            <w:proofErr w:type="gramStart"/>
            <w:r w:rsidRPr="004110C2">
              <w:rPr>
                <w:color w:val="000000"/>
              </w:rPr>
              <w:t>IPRbooks</w:t>
            </w:r>
            <w:proofErr w:type="spellEnd"/>
            <w:r w:rsidRPr="004110C2">
              <w:rPr>
                <w:color w:val="000000"/>
              </w:rPr>
              <w:t>»</w:t>
            </w:r>
            <w:r w:rsidRPr="004110C2">
              <w:t xml:space="preserve">  </w:t>
            </w:r>
            <w:proofErr w:type="gramEnd"/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>Васильева</w:t>
            </w:r>
            <w:r w:rsidR="00061F5A">
              <w:t>,</w:t>
            </w:r>
            <w:r w:rsidRPr="004110C2">
              <w:t xml:space="preserve"> </w:t>
            </w:r>
            <w:proofErr w:type="spellStart"/>
            <w:r w:rsidRPr="004110C2">
              <w:t>Н.Вл</w:t>
            </w:r>
            <w:proofErr w:type="spellEnd"/>
            <w:r w:rsidRPr="004110C2">
              <w:t>. Основы библиографии. Архивно-библиографическая практика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</w:t>
            </w:r>
            <w:proofErr w:type="spellStart"/>
            <w:r w:rsidRPr="004110C2">
              <w:t>Н.Вл</w:t>
            </w:r>
            <w:proofErr w:type="spellEnd"/>
            <w:r w:rsidRPr="004110C2">
              <w:t>. Васильева. – Электрон. текстовые данные. – Нижний Новгород: Нижегородская государственная консерватория (академия) им. М.И. Глинки, 2015. – 48 c. – 2227-8397. – Режим доступа: http://www.iprbookshop.ru/49909.html.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rFonts w:eastAsia="Times New Roman CYR"/>
                <w:color w:val="000000"/>
              </w:rPr>
              <w:t>Вечканов</w:t>
            </w:r>
            <w:r w:rsidR="00061F5A">
              <w:rPr>
                <w:rFonts w:eastAsia="Times New Roman CYR"/>
                <w:color w:val="000000"/>
              </w:rPr>
              <w:t>,</w:t>
            </w:r>
            <w:r w:rsidRPr="004110C2">
              <w:rPr>
                <w:rFonts w:eastAsia="Times New Roman CYR"/>
                <w:color w:val="000000"/>
              </w:rPr>
              <w:t xml:space="preserve"> В.Э. Философия [Электронный ресурс</w:t>
            </w:r>
            <w:proofErr w:type="gramStart"/>
            <w:r w:rsidRPr="004110C2">
              <w:rPr>
                <w:rFonts w:eastAsia="Times New Roman CYR"/>
                <w:color w:val="000000"/>
              </w:rPr>
              <w:t>] :</w:t>
            </w:r>
            <w:proofErr w:type="gramEnd"/>
            <w:r w:rsidRPr="004110C2">
              <w:rPr>
                <w:rFonts w:eastAsia="Times New Roman CYR"/>
                <w:color w:val="000000"/>
              </w:rPr>
              <w:t xml:space="preserve"> учебное пособие / В.Э. Вечканов. – Электрон. текстовые данные. – Саратов: Ай Пи Эр Медиа, 2012. – 209 c. – 978-5-904000-72-1. – Режим доступа: http://www.iprbookshop.ru/1131.html</w:t>
            </w:r>
            <w:r w:rsidRPr="004110C2">
              <w:rPr>
                <w:rFonts w:eastAsia="Calibri"/>
                <w:lang w:eastAsia="en-US"/>
              </w:rPr>
              <w:t>. – ЭБС «</w:t>
            </w:r>
            <w:proofErr w:type="spellStart"/>
            <w:r w:rsidRPr="004110C2">
              <w:rPr>
                <w:rFonts w:eastAsia="Calibri"/>
                <w:lang w:eastAsia="en-US"/>
              </w:rPr>
              <w:t>IPRbooks</w:t>
            </w:r>
            <w:proofErr w:type="spellEnd"/>
            <w:r w:rsidRPr="004110C2">
              <w:rPr>
                <w:rFonts w:eastAsia="Calibri"/>
                <w:lang w:eastAsia="en-US"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CFCFC"/>
              </w:rPr>
              <w:t xml:space="preserve">В творческой лаборатории журналиста [Электронный ресурс]: учебно-практическое пособие для обучающихся вузов.  </w:t>
            </w:r>
            <w:proofErr w:type="gramStart"/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 xml:space="preserve"> М.</w:t>
            </w:r>
            <w:proofErr w:type="gramEnd"/>
            <w:r w:rsidRPr="004110C2">
              <w:rPr>
                <w:shd w:val="clear" w:color="auto" w:fill="FCFCFC"/>
              </w:rPr>
              <w:t xml:space="preserve">: Логос, 2016. </w:t>
            </w:r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 xml:space="preserve">192 c.  </w:t>
            </w:r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>Режим доступа: http://www.iprbookshop.ru/66420.html</w:t>
            </w:r>
            <w:r w:rsidRPr="004110C2">
              <w:rPr>
                <w:rStyle w:val="ae"/>
                <w:shd w:val="clear" w:color="auto" w:fill="FCFCFC"/>
              </w:rPr>
              <w:t xml:space="preserve">. </w:t>
            </w:r>
            <w:r w:rsidRPr="004110C2">
              <w:rPr>
                <w:bCs/>
              </w:rPr>
              <w:t xml:space="preserve">– </w:t>
            </w:r>
            <w:r w:rsidRPr="004110C2">
              <w:t>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6DFE">
              <w:t>Голуб</w:t>
            </w:r>
            <w:r w:rsidR="00061F5A">
              <w:t>,</w:t>
            </w:r>
            <w:r w:rsidRPr="006E6DFE">
              <w:t xml:space="preserve"> О.Ю. Теория коммуникации [Электронный ресурс</w:t>
            </w:r>
            <w:proofErr w:type="gramStart"/>
            <w:r w:rsidRPr="006E6DFE">
              <w:t>] :</w:t>
            </w:r>
            <w:proofErr w:type="gramEnd"/>
            <w:r w:rsidRPr="006E6DFE">
              <w:t xml:space="preserve"> учебник / О.Ю. Голуб, С.В. Тихонова.</w:t>
            </w:r>
            <w:r>
              <w:t xml:space="preserve"> </w:t>
            </w:r>
            <w:r w:rsidRPr="004110C2">
              <w:rPr>
                <w:bCs/>
              </w:rPr>
              <w:t xml:space="preserve">– </w:t>
            </w:r>
            <w:proofErr w:type="gramStart"/>
            <w:r w:rsidRPr="006E6DFE">
              <w:t>М. :</w:t>
            </w:r>
            <w:proofErr w:type="gramEnd"/>
            <w:r w:rsidRPr="006E6DFE">
              <w:t xml:space="preserve"> Дашков и К, Ай Пи Эр Медиа, 2016. </w:t>
            </w:r>
            <w:r w:rsidRPr="004110C2">
              <w:rPr>
                <w:bCs/>
              </w:rPr>
              <w:t xml:space="preserve">– </w:t>
            </w:r>
            <w:r w:rsidRPr="006E6DFE">
              <w:t xml:space="preserve">338 c. </w:t>
            </w:r>
            <w:r w:rsidRPr="004110C2">
              <w:rPr>
                <w:bCs/>
              </w:rPr>
              <w:t xml:space="preserve">– </w:t>
            </w:r>
            <w:r w:rsidRPr="006E6DFE">
              <w:t xml:space="preserve">978-5-394-01262-4. </w:t>
            </w:r>
            <w:r w:rsidRPr="004110C2">
              <w:rPr>
                <w:bCs/>
              </w:rPr>
              <w:t xml:space="preserve">– </w:t>
            </w:r>
            <w:r w:rsidRPr="006E6DFE">
              <w:t>Режим доступа: http://www.iprbookshop.ru/57124.html</w:t>
            </w:r>
            <w:r w:rsidRPr="004110C2">
              <w:rPr>
                <w:rStyle w:val="ae"/>
                <w:shd w:val="clear" w:color="auto" w:fill="FCFCFC"/>
              </w:rPr>
              <w:t xml:space="preserve">. </w:t>
            </w:r>
            <w:r w:rsidRPr="004110C2">
              <w:rPr>
                <w:bCs/>
              </w:rPr>
              <w:t xml:space="preserve">– </w:t>
            </w:r>
            <w:r w:rsidRPr="004110C2">
              <w:t>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color w:val="000000"/>
              </w:rPr>
              <w:t>Гребнев</w:t>
            </w:r>
            <w:r w:rsidR="00061F5A">
              <w:rPr>
                <w:color w:val="000000"/>
              </w:rPr>
              <w:t>,</w:t>
            </w:r>
            <w:r w:rsidRPr="004110C2">
              <w:rPr>
                <w:color w:val="000000"/>
              </w:rPr>
              <w:t xml:space="preserve"> Л.С. Экономика для бакалавров [Электронный ресурс]/ Л.С. Гребнев– Электрон. текстовые </w:t>
            </w:r>
            <w:proofErr w:type="gramStart"/>
            <w:r w:rsidRPr="004110C2">
              <w:rPr>
                <w:color w:val="000000"/>
              </w:rPr>
              <w:t>данные.–</w:t>
            </w:r>
            <w:proofErr w:type="gramEnd"/>
            <w:r w:rsidRPr="004110C2">
              <w:rPr>
                <w:color w:val="000000"/>
              </w:rPr>
              <w:t xml:space="preserve"> М.: Логос, 2013.– 240 </w:t>
            </w:r>
            <w:r w:rsidRPr="004110C2">
              <w:rPr>
                <w:color w:val="000000"/>
                <w:lang w:val="en"/>
              </w:rPr>
              <w:t>c</w:t>
            </w:r>
            <w:r w:rsidRPr="004110C2">
              <w:rPr>
                <w:color w:val="000000"/>
              </w:rPr>
              <w:t xml:space="preserve">.– Режим доступа: </w:t>
            </w:r>
            <w:r w:rsidRPr="004110C2">
              <w:rPr>
                <w:color w:val="000000"/>
                <w:lang w:val="en"/>
              </w:rPr>
              <w:t>http</w:t>
            </w:r>
            <w:r w:rsidRPr="004110C2">
              <w:rPr>
                <w:color w:val="000000"/>
              </w:rPr>
              <w:t>://</w:t>
            </w:r>
            <w:r w:rsidRPr="004110C2">
              <w:rPr>
                <w:color w:val="000000"/>
                <w:lang w:val="en"/>
              </w:rPr>
              <w:t>www</w:t>
            </w:r>
            <w:r w:rsidRPr="004110C2">
              <w:rPr>
                <w:color w:val="000000"/>
              </w:rPr>
              <w:t>.</w:t>
            </w:r>
            <w:r w:rsidRPr="004110C2">
              <w:rPr>
                <w:color w:val="000000"/>
                <w:lang w:val="en"/>
              </w:rPr>
              <w:t>iprbookshop</w:t>
            </w:r>
            <w:r w:rsidRPr="004110C2">
              <w:rPr>
                <w:color w:val="000000"/>
              </w:rPr>
              <w:t>.</w:t>
            </w:r>
            <w:r w:rsidRPr="004110C2">
              <w:rPr>
                <w:color w:val="000000"/>
                <w:lang w:val="en"/>
              </w:rPr>
              <w:t>ru</w:t>
            </w:r>
            <w:r w:rsidRPr="004110C2">
              <w:rPr>
                <w:color w:val="000000"/>
              </w:rPr>
              <w:t>/14328.</w:t>
            </w:r>
            <w:r w:rsidRPr="004110C2">
              <w:rPr>
                <w:color w:val="000000"/>
                <w:lang w:val="en"/>
              </w:rPr>
              <w:t>html</w:t>
            </w:r>
            <w:r w:rsidRPr="004110C2">
              <w:rPr>
                <w:color w:val="000000"/>
              </w:rPr>
              <w:t>.– ЭБС «</w:t>
            </w:r>
            <w:r w:rsidRPr="004110C2">
              <w:rPr>
                <w:color w:val="000000"/>
                <w:lang w:val="en"/>
              </w:rPr>
              <w:t>IPRbooks</w:t>
            </w:r>
            <w:r w:rsidRPr="004110C2">
              <w:rPr>
                <w:color w:val="000000"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CFCFC"/>
              </w:rPr>
              <w:t xml:space="preserve">Гринберг, Т.Э. Политические технологии. ПР и реклама [Электронный ресурс]: учебное пособие / Т.Э. Гринберг. </w:t>
            </w:r>
            <w:proofErr w:type="gramStart"/>
            <w:r w:rsidRPr="004110C2">
              <w:rPr>
                <w:iCs/>
              </w:rPr>
              <w:t>–</w:t>
            </w:r>
            <w:r w:rsidRPr="004110C2">
              <w:rPr>
                <w:shd w:val="clear" w:color="auto" w:fill="FCFCFC"/>
              </w:rPr>
              <w:t xml:space="preserve">  М.</w:t>
            </w:r>
            <w:proofErr w:type="gramEnd"/>
            <w:r w:rsidRPr="004110C2">
              <w:rPr>
                <w:shd w:val="clear" w:color="auto" w:fill="FCFCFC"/>
              </w:rPr>
              <w:t xml:space="preserve">: Аспект Пресс, 2012. </w:t>
            </w:r>
            <w:r w:rsidRPr="004110C2">
              <w:rPr>
                <w:iCs/>
              </w:rPr>
              <w:t>–</w:t>
            </w:r>
            <w:r w:rsidRPr="004110C2">
              <w:rPr>
                <w:shd w:val="clear" w:color="auto" w:fill="FCFCFC"/>
              </w:rPr>
              <w:t xml:space="preserve"> 280 c. </w:t>
            </w:r>
            <w:proofErr w:type="gramStart"/>
            <w:r w:rsidRPr="004110C2">
              <w:rPr>
                <w:iCs/>
              </w:rPr>
              <w:t>–</w:t>
            </w:r>
            <w:r w:rsidRPr="004110C2">
              <w:rPr>
                <w:shd w:val="clear" w:color="auto" w:fill="FCFCFC"/>
              </w:rPr>
              <w:t xml:space="preserve">  Режим</w:t>
            </w:r>
            <w:proofErr w:type="gramEnd"/>
            <w:r w:rsidRPr="004110C2">
              <w:rPr>
                <w:shd w:val="clear" w:color="auto" w:fill="FCFCFC"/>
              </w:rPr>
              <w:t xml:space="preserve"> доступа: http://www.iprbookshop.ru/9021.html</w:t>
            </w:r>
            <w:r w:rsidRPr="004110C2">
              <w:rPr>
                <w:rStyle w:val="ae"/>
                <w:shd w:val="clear" w:color="auto" w:fill="FCFCFC"/>
              </w:rPr>
              <w:t xml:space="preserve">. </w:t>
            </w:r>
            <w:r w:rsidRPr="004110C2">
              <w:rPr>
                <w:iCs/>
              </w:rPr>
              <w:t>–</w:t>
            </w:r>
            <w:r w:rsidRPr="004110C2">
              <w:t xml:space="preserve">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Губанов, Д. А. Социальные сети. Модели информационного влияния, управления и противоборства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Д. А. Губанов, Д. А. Новиков, А. Г. </w:t>
            </w:r>
            <w:proofErr w:type="spellStart"/>
            <w:r w:rsidRPr="004110C2">
              <w:t>Чхартишвили</w:t>
            </w:r>
            <w:proofErr w:type="spellEnd"/>
            <w:r w:rsidRPr="004110C2">
              <w:t xml:space="preserve">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Издательство физико-математической литературы, 2010. – 228 c. – Режим доступа: http://www.iprbookshop.ru/8531.html.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Cs/>
              </w:rPr>
              <w:t>Дорофеева</w:t>
            </w:r>
            <w:r w:rsidR="00061F5A">
              <w:rPr>
                <w:bCs/>
              </w:rPr>
              <w:t>,</w:t>
            </w:r>
            <w:r w:rsidRPr="004110C2">
              <w:rPr>
                <w:bCs/>
              </w:rPr>
              <w:t xml:space="preserve"> Л.И. Менеджмент [Электронный ресурс</w:t>
            </w:r>
            <w:proofErr w:type="gramStart"/>
            <w:r w:rsidRPr="004110C2">
              <w:rPr>
                <w:bCs/>
              </w:rPr>
              <w:t>] :</w:t>
            </w:r>
            <w:proofErr w:type="gramEnd"/>
            <w:r w:rsidRPr="004110C2">
              <w:rPr>
                <w:bCs/>
              </w:rPr>
              <w:t xml:space="preserve"> учебное пособие / Л.И. Дорофеева. – Электрон. текстовые данные. – Саратов: Научная книга, 2012. – 190 c. – 2227-8397. – Режим доступа: </w:t>
            </w:r>
            <w:proofErr w:type="gramStart"/>
            <w:r w:rsidRPr="004110C2">
              <w:rPr>
                <w:bCs/>
              </w:rPr>
              <w:t xml:space="preserve">http://www.iprbookshop.ru/6305.html </w:t>
            </w:r>
            <w:r w:rsidRPr="004110C2">
              <w:t>.</w:t>
            </w:r>
            <w:proofErr w:type="gramEnd"/>
            <w:r w:rsidRPr="004110C2">
              <w:t xml:space="preserve">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Есин</w:t>
            </w:r>
            <w:r w:rsidR="00061F5A">
              <w:t>,</w:t>
            </w:r>
            <w:r w:rsidRPr="004110C2">
              <w:t xml:space="preserve"> Б.И. История русской журналистики XIX века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Б.И. Есин. – Электрон. текстовые данные.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Московский государственный университет имени М.В. Ломоносова, Печатные традиции, 2008. – 304 c. – 978-5-211-05327-4. – Режим доступа: http://www.iprbookshop.ru/13168.html.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rPr>
                <w:color w:val="000000"/>
                <w:shd w:val="clear" w:color="auto" w:fill="FCFCFC"/>
                <w:lang w:eastAsia="en-US"/>
              </w:rPr>
              <w:t>Запекина</w:t>
            </w:r>
            <w:proofErr w:type="spellEnd"/>
            <w:r w:rsidRPr="004110C2">
              <w:rPr>
                <w:color w:val="000000"/>
                <w:shd w:val="clear" w:color="auto" w:fill="FCFCFC"/>
                <w:lang w:eastAsia="en-US"/>
              </w:rPr>
              <w:t>, Н.М. Полиграфические технологии производства печатных средств информации [Электронный ресурс</w:t>
            </w:r>
            <w:proofErr w:type="gramStart"/>
            <w:r w:rsidRPr="004110C2">
              <w:rPr>
                <w:color w:val="000000"/>
                <w:shd w:val="clear" w:color="auto" w:fill="FCFCFC"/>
                <w:lang w:eastAsia="en-US"/>
              </w:rPr>
              <w:t>] :</w:t>
            </w:r>
            <w:proofErr w:type="gramEnd"/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 учебное пособие для обучающихся, обучающихся </w:t>
            </w:r>
            <w:r w:rsidRPr="004110C2">
              <w:rPr>
                <w:color w:val="000000"/>
                <w:shd w:val="clear" w:color="auto" w:fill="FCFCFC"/>
                <w:lang w:eastAsia="en-US"/>
              </w:rPr>
              <w:lastRenderedPageBreak/>
              <w:t xml:space="preserve">по направлению «Издательское дело» / Н.М. </w:t>
            </w:r>
            <w:proofErr w:type="spellStart"/>
            <w:r w:rsidRPr="004110C2">
              <w:rPr>
                <w:color w:val="000000"/>
                <w:shd w:val="clear" w:color="auto" w:fill="FCFCFC"/>
                <w:lang w:eastAsia="en-US"/>
              </w:rPr>
              <w:t>Запекина</w:t>
            </w:r>
            <w:proofErr w:type="spellEnd"/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. </w:t>
            </w:r>
            <w:proofErr w:type="gramStart"/>
            <w:r w:rsidRPr="004110C2">
              <w:t xml:space="preserve">– </w:t>
            </w:r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 Челябинск</w:t>
            </w:r>
            <w:proofErr w:type="gramEnd"/>
            <w:r w:rsidRPr="004110C2">
              <w:rPr>
                <w:color w:val="000000"/>
                <w:shd w:val="clear" w:color="auto" w:fill="FCFCFC"/>
                <w:lang w:eastAsia="en-US"/>
              </w:rPr>
              <w:t>: Челябинский государственный институт культуры, 2013.</w:t>
            </w:r>
            <w:r w:rsidRPr="004110C2">
              <w:t xml:space="preserve"> </w:t>
            </w:r>
            <w:proofErr w:type="gramStart"/>
            <w:r w:rsidRPr="004110C2">
              <w:t xml:space="preserve">– </w:t>
            </w:r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 206</w:t>
            </w:r>
            <w:proofErr w:type="gramEnd"/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c. </w:t>
            </w:r>
            <w:r w:rsidRPr="004110C2">
              <w:t xml:space="preserve">– </w:t>
            </w:r>
            <w:r w:rsidRPr="004110C2">
              <w:rPr>
                <w:color w:val="000000"/>
                <w:shd w:val="clear" w:color="auto" w:fill="FCFCFC"/>
                <w:lang w:eastAsia="en-US"/>
              </w:rPr>
              <w:t xml:space="preserve"> Режим доступа: </w:t>
            </w:r>
            <w:r w:rsidRPr="004110C2">
              <w:rPr>
                <w:shd w:val="clear" w:color="auto" w:fill="FCFCFC"/>
                <w:lang w:eastAsia="en-US"/>
              </w:rPr>
              <w:t>http://www.iprbookshop.ru/56481.html</w:t>
            </w:r>
            <w:r w:rsidRPr="004110C2">
              <w:rPr>
                <w:color w:val="0563C1"/>
                <w:shd w:val="clear" w:color="auto" w:fill="FCFCFC"/>
                <w:lang w:eastAsia="en-US"/>
              </w:rPr>
              <w:t xml:space="preserve">. </w:t>
            </w:r>
            <w:r w:rsidRPr="004110C2">
              <w:t>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hd w:val="clear" w:color="auto" w:fill="FCFCFC"/>
                <w:lang w:eastAsia="en-US"/>
              </w:rPr>
            </w:pPr>
            <w:r w:rsidRPr="004110C2">
              <w:t>Зверева</w:t>
            </w:r>
            <w:r w:rsidR="00061F5A">
              <w:t>,</w:t>
            </w:r>
            <w:r w:rsidRPr="004110C2">
              <w:t xml:space="preserve"> Е.Н. Русский язык и культура речи в профессиональной коммуникации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Е.Н. Зверева, С.С. Хромов. – Электрон. текстовые данные.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Евразийский открытый институт, 2012. – 432 c. – 978-5-374-00575-2. – Режим доступа: http://www.iprbookshop.ru/14648.html.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hd w:val="clear" w:color="auto" w:fill="FCFCFC"/>
                <w:lang w:eastAsia="en-US"/>
              </w:rPr>
            </w:pPr>
            <w:r w:rsidRPr="004110C2">
              <w:rPr>
                <w:color w:val="000000"/>
                <w:shd w:val="clear" w:color="auto" w:fill="FCFCFC"/>
              </w:rPr>
              <w:t xml:space="preserve">Ильченко, С. Н. Основы журналистской </w:t>
            </w:r>
            <w:proofErr w:type="gramStart"/>
            <w:r w:rsidRPr="004110C2">
              <w:rPr>
                <w:color w:val="000000"/>
                <w:shd w:val="clear" w:color="auto" w:fill="FCFCFC"/>
              </w:rPr>
              <w:t>деятельности :</w:t>
            </w:r>
            <w:proofErr w:type="gramEnd"/>
            <w:r w:rsidRPr="004110C2">
              <w:rPr>
                <w:color w:val="000000"/>
                <w:shd w:val="clear" w:color="auto" w:fill="FCFCFC"/>
              </w:rPr>
              <w:t xml:space="preserve"> учебник и практикум для академического </w:t>
            </w:r>
            <w:proofErr w:type="spellStart"/>
            <w:r w:rsidRPr="004110C2">
              <w:rPr>
                <w:color w:val="000000"/>
                <w:shd w:val="clear" w:color="auto" w:fill="FCFCFC"/>
              </w:rPr>
              <w:t>бакалавриата</w:t>
            </w:r>
            <w:proofErr w:type="spellEnd"/>
            <w:r w:rsidRPr="004110C2">
              <w:rPr>
                <w:color w:val="000000"/>
                <w:shd w:val="clear" w:color="auto" w:fill="FCFCFC"/>
              </w:rPr>
              <w:t xml:space="preserve"> / С. Н. Ильченко. – </w:t>
            </w:r>
            <w:proofErr w:type="gramStart"/>
            <w:r w:rsidRPr="004110C2">
              <w:rPr>
                <w:color w:val="000000"/>
                <w:shd w:val="clear" w:color="auto" w:fill="FCFCFC"/>
              </w:rPr>
              <w:t>М. :</w:t>
            </w:r>
            <w:proofErr w:type="gramEnd"/>
            <w:r w:rsidRPr="004110C2">
              <w:rPr>
                <w:color w:val="000000"/>
                <w:shd w:val="clear" w:color="auto" w:fill="FCFCFC"/>
              </w:rPr>
              <w:t xml:space="preserve"> Издательство </w:t>
            </w:r>
            <w:proofErr w:type="spellStart"/>
            <w:r w:rsidRPr="004110C2">
              <w:rPr>
                <w:color w:val="000000"/>
                <w:shd w:val="clear" w:color="auto" w:fill="FCFCFC"/>
              </w:rPr>
              <w:t>Юрайт</w:t>
            </w:r>
            <w:proofErr w:type="spellEnd"/>
            <w:r w:rsidRPr="004110C2">
              <w:rPr>
                <w:color w:val="000000"/>
                <w:shd w:val="clear" w:color="auto" w:fill="FCFCFC"/>
              </w:rPr>
              <w:t xml:space="preserve">, 2017. – 311 с. – Режим доступа: </w:t>
            </w:r>
            <w:r w:rsidRPr="00471BD5">
              <w:rPr>
                <w:color w:val="000000"/>
                <w:shd w:val="clear" w:color="auto" w:fill="FCFCFC"/>
              </w:rPr>
              <w:t>https://biblio-online.ru/book/7C326496-6164-4A54-A993-AF3D39F7810A/osnovy-zhurnalistskoy-deyatelnosti</w:t>
            </w:r>
            <w:r w:rsidRPr="004110C2">
              <w:rPr>
                <w:color w:val="000000"/>
                <w:shd w:val="clear" w:color="auto" w:fill="FCFCFC"/>
              </w:rPr>
              <w:t>. – ЭБС «</w:t>
            </w:r>
            <w:proofErr w:type="spellStart"/>
            <w:r w:rsidRPr="004110C2">
              <w:rPr>
                <w:color w:val="000000"/>
                <w:shd w:val="clear" w:color="auto" w:fill="FCFCFC"/>
              </w:rPr>
              <w:t>Юрайт</w:t>
            </w:r>
            <w:proofErr w:type="spellEnd"/>
            <w:r w:rsidRPr="004110C2">
              <w:rPr>
                <w:color w:val="000000"/>
                <w:shd w:val="clear" w:color="auto" w:fill="FCFCFC"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Камнева</w:t>
            </w:r>
            <w:proofErr w:type="spellEnd"/>
            <w:r w:rsidRPr="004110C2">
              <w:t xml:space="preserve"> Н.В. Русский язык и культура речи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Н.В. </w:t>
            </w:r>
            <w:proofErr w:type="spellStart"/>
            <w:r w:rsidRPr="004110C2">
              <w:t>Камнева</w:t>
            </w:r>
            <w:proofErr w:type="spellEnd"/>
            <w:r w:rsidRPr="004110C2">
              <w:t>, Л.В. Шевченко. – Электрон. текстовые данные. – Томск: Томский государственный университет систем управления и радиоэлектроники, Эль Контент, 2013. – 124 c. – 978-5-4332-0081-4. – Режим доступа: http://www.iprbookshop.ru/13902.html.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Китчен</w:t>
            </w:r>
            <w:proofErr w:type="spellEnd"/>
            <w:r w:rsidR="00061F5A">
              <w:t>,</w:t>
            </w:r>
            <w:r w:rsidRPr="004110C2">
              <w:t xml:space="preserve"> Ф. Паблик </w:t>
            </w:r>
            <w:proofErr w:type="spellStart"/>
            <w:r w:rsidRPr="004110C2">
              <w:t>рилейшнз</w:t>
            </w:r>
            <w:proofErr w:type="spellEnd"/>
            <w:r w:rsidRPr="004110C2">
              <w:t>. Принципы и практика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для вузов / Ф. </w:t>
            </w:r>
            <w:proofErr w:type="spellStart"/>
            <w:r w:rsidRPr="004110C2">
              <w:t>Китчен</w:t>
            </w:r>
            <w:proofErr w:type="spellEnd"/>
            <w:r w:rsidRPr="004110C2">
              <w:t xml:space="preserve">. – Электрон. текстовые данные.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ЮНИТИ-ДАНА, 2015. – 455 c. – 5-238-00603-9. – Режим доступа: http://www.iprbookshop.ru/52532.html.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CFCFC"/>
                <w:lang w:eastAsia="en-US"/>
              </w:rPr>
              <w:t xml:space="preserve">Колесниченко, А.В. Настольная книга журналиста [Электронный ресурс]: учебное пособие для обучающихся вузов / А.В. Колесниченко. </w:t>
            </w:r>
            <w:r w:rsidRPr="004110C2">
              <w:rPr>
                <w:bCs/>
                <w:lang w:eastAsia="en-US"/>
              </w:rPr>
              <w:t xml:space="preserve">– </w:t>
            </w:r>
            <w:r w:rsidRPr="004110C2">
              <w:rPr>
                <w:shd w:val="clear" w:color="auto" w:fill="FCFCFC"/>
                <w:lang w:eastAsia="en-US"/>
              </w:rPr>
              <w:t xml:space="preserve">М.: Аспект Пресс, 2013. </w:t>
            </w:r>
            <w:proofErr w:type="gramStart"/>
            <w:r w:rsidRPr="004110C2">
              <w:rPr>
                <w:bCs/>
                <w:lang w:eastAsia="en-US"/>
              </w:rPr>
              <w:t xml:space="preserve">– </w:t>
            </w:r>
            <w:r w:rsidRPr="004110C2">
              <w:rPr>
                <w:shd w:val="clear" w:color="auto" w:fill="FCFCFC"/>
                <w:lang w:eastAsia="en-US"/>
              </w:rPr>
              <w:t xml:space="preserve"> 400</w:t>
            </w:r>
            <w:proofErr w:type="gramEnd"/>
            <w:r w:rsidRPr="004110C2">
              <w:rPr>
                <w:shd w:val="clear" w:color="auto" w:fill="FCFCFC"/>
                <w:lang w:eastAsia="en-US"/>
              </w:rPr>
              <w:t xml:space="preserve"> c.</w:t>
            </w:r>
            <w:r w:rsidRPr="004110C2">
              <w:rPr>
                <w:bCs/>
                <w:lang w:eastAsia="en-US"/>
              </w:rPr>
              <w:t xml:space="preserve"> – </w:t>
            </w:r>
            <w:r w:rsidRPr="004110C2">
              <w:rPr>
                <w:shd w:val="clear" w:color="auto" w:fill="FCFCFC"/>
                <w:lang w:eastAsia="en-US"/>
              </w:rPr>
              <w:t xml:space="preserve">Режим доступа: </w:t>
            </w:r>
            <w:hyperlink r:id="rId13" w:history="1">
              <w:r w:rsidRPr="004110C2">
                <w:rPr>
                  <w:shd w:val="clear" w:color="auto" w:fill="FCFCFC"/>
                  <w:lang w:eastAsia="en-US"/>
                </w:rPr>
                <w:t>http://www.iprbookshop.ru/21063.html</w:t>
              </w:r>
            </w:hyperlink>
            <w:r w:rsidRPr="004110C2">
              <w:rPr>
                <w:color w:val="0563C1"/>
                <w:shd w:val="clear" w:color="auto" w:fill="FCFCFC"/>
                <w:lang w:eastAsia="en-US"/>
              </w:rPr>
              <w:t xml:space="preserve">. </w:t>
            </w:r>
            <w:r w:rsidRPr="004110C2">
              <w:rPr>
                <w:bCs/>
              </w:rPr>
              <w:t xml:space="preserve">– </w:t>
            </w:r>
            <w:r w:rsidRPr="004110C2">
              <w:t>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hd w:val="clear" w:color="auto" w:fill="FCFCFC"/>
                <w:lang w:eastAsia="en-US"/>
              </w:rPr>
            </w:pPr>
            <w:proofErr w:type="spellStart"/>
            <w:r w:rsidRPr="004110C2">
              <w:t>Костихина</w:t>
            </w:r>
            <w:proofErr w:type="spellEnd"/>
            <w:r w:rsidR="00061F5A">
              <w:t>,</w:t>
            </w:r>
            <w:r w:rsidRPr="004110C2">
              <w:t xml:space="preserve"> Н.М. Педагогика физической культуры и спорта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Н.М. </w:t>
            </w:r>
            <w:proofErr w:type="spellStart"/>
            <w:r w:rsidRPr="004110C2">
              <w:t>Костихина</w:t>
            </w:r>
            <w:proofErr w:type="spellEnd"/>
            <w:r w:rsidRPr="004110C2">
              <w:t xml:space="preserve">, О.Ю. </w:t>
            </w:r>
            <w:proofErr w:type="spellStart"/>
            <w:r w:rsidRPr="004110C2">
              <w:t>Гаврикова</w:t>
            </w:r>
            <w:proofErr w:type="spellEnd"/>
            <w:r w:rsidRPr="004110C2">
              <w:t>. – Электрон. текстовые данные. – Омск: Сибирский государственный университет физической культуры и спорта, 2013. – 296 c. – 2227-8397. – Режим доступа: http://www.iprbookshop.ru/65001.html</w:t>
            </w:r>
            <w:r w:rsidRPr="004110C2">
              <w:rPr>
                <w:rFonts w:eastAsia="Calibri"/>
                <w:lang w:eastAsia="en-US"/>
              </w:rPr>
              <w:t>. – ЭБС «</w:t>
            </w:r>
            <w:proofErr w:type="spellStart"/>
            <w:r w:rsidRPr="004110C2">
              <w:rPr>
                <w:rFonts w:eastAsia="Calibri"/>
                <w:lang w:eastAsia="en-US"/>
              </w:rPr>
              <w:t>IPRbooks</w:t>
            </w:r>
            <w:proofErr w:type="spellEnd"/>
            <w:r w:rsidRPr="004110C2">
              <w:rPr>
                <w:rFonts w:eastAsia="Calibri"/>
                <w:lang w:eastAsia="en-US"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hd w:val="clear" w:color="auto" w:fill="FCFCFC"/>
              </w:rPr>
            </w:pPr>
            <w:proofErr w:type="spellStart"/>
            <w:r w:rsidRPr="004110C2">
              <w:t>Лазутина</w:t>
            </w:r>
            <w:proofErr w:type="spellEnd"/>
            <w:r w:rsidR="00061F5A">
              <w:t>,</w:t>
            </w:r>
            <w:r w:rsidRPr="004110C2">
              <w:t xml:space="preserve"> Г.В. Жанры журналистского творчества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/ Г.В. </w:t>
            </w:r>
            <w:proofErr w:type="spellStart"/>
            <w:r w:rsidRPr="004110C2">
              <w:t>Лазутина</w:t>
            </w:r>
            <w:proofErr w:type="spellEnd"/>
            <w:r w:rsidRPr="004110C2">
              <w:t xml:space="preserve">, С.С. </w:t>
            </w:r>
            <w:proofErr w:type="spellStart"/>
            <w:r w:rsidRPr="004110C2">
              <w:t>Распопова</w:t>
            </w:r>
            <w:proofErr w:type="spellEnd"/>
            <w:r w:rsidRPr="004110C2">
              <w:t xml:space="preserve">. – Электрон. текстовые данные.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Аспект Пресс, 2011. – 320 c. – 978-5-7567-0593-5. – Режим доступа: http://www.iprbookshop.ru/8844.html.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Cs/>
              </w:rPr>
              <w:t>Леонидова, Г. Ф. Настольные издательские системы [Электронный ресурс</w:t>
            </w:r>
            <w:proofErr w:type="gramStart"/>
            <w:r w:rsidRPr="004110C2">
              <w:rPr>
                <w:bCs/>
              </w:rPr>
              <w:t>] :</w:t>
            </w:r>
            <w:proofErr w:type="gramEnd"/>
            <w:r w:rsidRPr="004110C2">
              <w:rPr>
                <w:bCs/>
              </w:rPr>
              <w:t xml:space="preserve"> практикум, квалификация (степень) выпускника «бакалавр» / Г. Ф. Леонидова. – </w:t>
            </w:r>
            <w:proofErr w:type="gramStart"/>
            <w:r w:rsidRPr="004110C2">
              <w:rPr>
                <w:bCs/>
              </w:rPr>
              <w:t>Кемерово :</w:t>
            </w:r>
            <w:proofErr w:type="gramEnd"/>
            <w:r w:rsidRPr="004110C2">
              <w:rPr>
                <w:bCs/>
              </w:rPr>
              <w:t xml:space="preserve"> Кемеровский государственный институт культуры, 2016. – 64 c. – Режим доступа: http://www.iprbookshop.ru/66360.html. – ЭБС «</w:t>
            </w:r>
            <w:proofErr w:type="spellStart"/>
            <w:r w:rsidRPr="004110C2">
              <w:rPr>
                <w:bCs/>
              </w:rPr>
              <w:t>IPRbooks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>Ли, Н. И. Технология обработки текстовой информации [Электронный ресурс</w:t>
            </w:r>
            <w:proofErr w:type="gramStart"/>
            <w:r w:rsidRPr="004110C2">
              <w:rPr>
                <w:bCs/>
              </w:rPr>
              <w:t>] :</w:t>
            </w:r>
            <w:proofErr w:type="gramEnd"/>
            <w:r w:rsidRPr="004110C2">
              <w:rPr>
                <w:bCs/>
              </w:rPr>
              <w:t xml:space="preserve"> учебное пособие / Н. И. Ли, А. И. </w:t>
            </w:r>
            <w:proofErr w:type="spellStart"/>
            <w:r w:rsidRPr="004110C2">
              <w:rPr>
                <w:bCs/>
              </w:rPr>
              <w:t>Ахметшина</w:t>
            </w:r>
            <w:proofErr w:type="spellEnd"/>
            <w:r w:rsidRPr="004110C2">
              <w:rPr>
                <w:bCs/>
              </w:rPr>
              <w:t>, Э. А. Резванова. – Казань: Казанский национальный исследовательский технологический университет, 2016. – 84 c. – Режим доступа: http://www.iprbookshop.ru/63499.html. – ЭБС «</w:t>
            </w:r>
            <w:proofErr w:type="spellStart"/>
            <w:r w:rsidRPr="004110C2">
              <w:rPr>
                <w:bCs/>
              </w:rPr>
              <w:t>IPRbooks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Мамина</w:t>
            </w:r>
            <w:r w:rsidR="00061F5A">
              <w:t>,</w:t>
            </w:r>
            <w:r w:rsidRPr="004110C2">
              <w:t xml:space="preserve"> Р.И. Деловой этикет в системе имиджа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философско-культурологический анализ / Р.И. Мамина. – Электрон. текстовые данные. – СПб</w:t>
            </w:r>
            <w:proofErr w:type="gramStart"/>
            <w:r w:rsidRPr="004110C2">
              <w:t>. :</w:t>
            </w:r>
            <w:proofErr w:type="gramEnd"/>
            <w:r w:rsidRPr="004110C2">
              <w:t xml:space="preserve"> </w:t>
            </w:r>
            <w:proofErr w:type="spellStart"/>
            <w:r w:rsidRPr="004110C2">
              <w:t>Петрополис</w:t>
            </w:r>
            <w:proofErr w:type="spellEnd"/>
            <w:r w:rsidRPr="004110C2">
              <w:t xml:space="preserve">, 2012. – 232 c. – 978-5-9676-0403-4. – Режим доступа: http://www.iprbookshop.ru/20314.html </w:t>
            </w:r>
            <w:r>
              <w:t xml:space="preserve">– </w:t>
            </w:r>
            <w:r w:rsidRPr="004110C2">
              <w:t>ЭБС «</w:t>
            </w:r>
            <w:proofErr w:type="spellStart"/>
            <w:r w:rsidRPr="004110C2">
              <w:t>IPRbooks</w:t>
            </w:r>
            <w:proofErr w:type="spellEnd"/>
            <w:r w:rsidRPr="004110C2">
              <w:t>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rPr>
                <w:bCs/>
              </w:rPr>
              <w:t>Муртазина</w:t>
            </w:r>
            <w:proofErr w:type="spellEnd"/>
            <w:r w:rsidRPr="004110C2">
              <w:rPr>
                <w:bCs/>
              </w:rPr>
              <w:t>, С. А. История графического дизайна и рекламы [Электронный ресурс</w:t>
            </w:r>
            <w:proofErr w:type="gramStart"/>
            <w:r w:rsidRPr="004110C2">
              <w:rPr>
                <w:bCs/>
              </w:rPr>
              <w:t>] :</w:t>
            </w:r>
            <w:proofErr w:type="gramEnd"/>
            <w:r w:rsidRPr="004110C2">
              <w:rPr>
                <w:bCs/>
              </w:rPr>
              <w:t xml:space="preserve"> учебное пособие / С. А. </w:t>
            </w:r>
            <w:proofErr w:type="spellStart"/>
            <w:r w:rsidRPr="004110C2">
              <w:rPr>
                <w:bCs/>
              </w:rPr>
              <w:t>Муртазина</w:t>
            </w:r>
            <w:proofErr w:type="spellEnd"/>
            <w:r w:rsidRPr="004110C2">
              <w:rPr>
                <w:bCs/>
              </w:rPr>
              <w:t>, В. В. </w:t>
            </w:r>
            <w:proofErr w:type="spellStart"/>
            <w:r w:rsidRPr="004110C2">
              <w:rPr>
                <w:bCs/>
              </w:rPr>
              <w:t>Хамматова</w:t>
            </w:r>
            <w:proofErr w:type="spellEnd"/>
            <w:r w:rsidRPr="004110C2">
              <w:rPr>
                <w:bCs/>
              </w:rPr>
              <w:t xml:space="preserve">. </w:t>
            </w:r>
            <w:r w:rsidRPr="004110C2">
              <w:t>–</w:t>
            </w:r>
            <w:r w:rsidRPr="004110C2">
              <w:rPr>
                <w:bCs/>
              </w:rPr>
              <w:t xml:space="preserve"> </w:t>
            </w:r>
            <w:proofErr w:type="gramStart"/>
            <w:r w:rsidRPr="004110C2">
              <w:rPr>
                <w:bCs/>
              </w:rPr>
              <w:t>Казань :</w:t>
            </w:r>
            <w:proofErr w:type="gramEnd"/>
            <w:r w:rsidRPr="004110C2">
              <w:rPr>
                <w:bCs/>
              </w:rPr>
              <w:t xml:space="preserve"> Казанский национальный исследовательский технологический университет, 2013. </w:t>
            </w:r>
            <w:r w:rsidRPr="004110C2">
              <w:t>–</w:t>
            </w:r>
            <w:r w:rsidRPr="004110C2">
              <w:rPr>
                <w:bCs/>
              </w:rPr>
              <w:t xml:space="preserve"> 124 c. </w:t>
            </w:r>
            <w:r w:rsidRPr="004110C2">
              <w:t>–</w:t>
            </w:r>
            <w:r w:rsidRPr="004110C2">
              <w:rPr>
                <w:bCs/>
              </w:rPr>
              <w:t xml:space="preserve"> Режим доступа: http://www.iprbookshop.ru/61972.html. </w:t>
            </w:r>
            <w:r w:rsidRPr="004110C2">
              <w:t>–</w:t>
            </w:r>
            <w:r w:rsidRPr="004110C2">
              <w:rPr>
                <w:bCs/>
              </w:rPr>
              <w:t xml:space="preserve"> ЭБС «</w:t>
            </w:r>
            <w:proofErr w:type="spellStart"/>
            <w:r w:rsidRPr="004110C2">
              <w:rPr>
                <w:bCs/>
              </w:rPr>
              <w:t>IPRbooks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proofErr w:type="spellStart"/>
            <w:r w:rsidRPr="004110C2">
              <w:rPr>
                <w:bCs/>
              </w:rPr>
              <w:t>Немировская</w:t>
            </w:r>
            <w:proofErr w:type="spellEnd"/>
            <w:r w:rsidR="00061F5A">
              <w:rPr>
                <w:bCs/>
              </w:rPr>
              <w:t>,</w:t>
            </w:r>
            <w:r w:rsidRPr="004110C2">
              <w:rPr>
                <w:bCs/>
              </w:rPr>
              <w:t xml:space="preserve"> Л.З. Религиоведение. История религии [Электронный ресурс</w:t>
            </w:r>
            <w:proofErr w:type="gramStart"/>
            <w:r w:rsidRPr="004110C2">
              <w:rPr>
                <w:bCs/>
              </w:rPr>
              <w:t>] :</w:t>
            </w:r>
            <w:proofErr w:type="gramEnd"/>
            <w:r w:rsidRPr="004110C2">
              <w:rPr>
                <w:bCs/>
              </w:rPr>
              <w:t xml:space="preserve"> учебное пособие / Л.З. </w:t>
            </w:r>
            <w:proofErr w:type="spellStart"/>
            <w:r w:rsidRPr="004110C2">
              <w:rPr>
                <w:bCs/>
              </w:rPr>
              <w:t>Немировская</w:t>
            </w:r>
            <w:proofErr w:type="spellEnd"/>
            <w:r w:rsidRPr="004110C2">
              <w:rPr>
                <w:bCs/>
              </w:rPr>
              <w:t xml:space="preserve">. – Электрон. текстовые данные. – </w:t>
            </w:r>
            <w:proofErr w:type="gramStart"/>
            <w:r w:rsidRPr="004110C2">
              <w:rPr>
                <w:bCs/>
              </w:rPr>
              <w:t>М. :</w:t>
            </w:r>
            <w:proofErr w:type="gramEnd"/>
            <w:r w:rsidRPr="004110C2">
              <w:rPr>
                <w:bCs/>
              </w:rPr>
              <w:t xml:space="preserve"> Российский </w:t>
            </w:r>
            <w:r w:rsidRPr="004110C2">
              <w:rPr>
                <w:bCs/>
              </w:rPr>
              <w:lastRenderedPageBreak/>
              <w:t>новый университет, 2010. – 368 c. – 978-5-89789-050-7. – Режим доступа: http://www.iprbookshop.ru/21309.html</w:t>
            </w:r>
            <w:r w:rsidRPr="004110C2">
              <w:t>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 xml:space="preserve">Основы журналистской деятельности: учебник для академического </w:t>
            </w:r>
            <w:proofErr w:type="spellStart"/>
            <w:r w:rsidRPr="004110C2">
              <w:t>бакалавриата</w:t>
            </w:r>
            <w:proofErr w:type="spellEnd"/>
            <w:r w:rsidRPr="004110C2">
              <w:t xml:space="preserve"> / С. Г. Корконосенко [и др.]; под ред. С.Г. Корконосенко. – 2-е изд., </w:t>
            </w:r>
            <w:proofErr w:type="spellStart"/>
            <w:r w:rsidRPr="004110C2">
              <w:t>перераб</w:t>
            </w:r>
            <w:proofErr w:type="spellEnd"/>
            <w:r w:rsidRPr="004110C2">
              <w:t xml:space="preserve">. и доп. – М.: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 xml:space="preserve">, 2017. – 332 с. – Режим доступа: </w:t>
            </w:r>
            <w:r w:rsidRPr="00471BD5">
              <w:t>https://biblio-online.ru/book/D53264B2-D04D-41D4-BA76-961B43BA0133/osnovy-zhurnalistskoy-deyatelnosti</w:t>
            </w:r>
            <w:r w:rsidRPr="004110C2">
              <w:t>. – ЭБС «</w:t>
            </w:r>
            <w:proofErr w:type="spellStart"/>
            <w:r w:rsidRPr="004110C2">
              <w:t>Юрайт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177E6">
              <w:rPr>
                <w:color w:val="000000"/>
                <w:shd w:val="clear" w:color="auto" w:fill="FFFFFF" w:themeFill="background1"/>
              </w:rPr>
              <w:t>Фомина</w:t>
            </w:r>
            <w:r w:rsidR="00061F5A">
              <w:rPr>
                <w:color w:val="000000"/>
                <w:shd w:val="clear" w:color="auto" w:fill="FFFFFF" w:themeFill="background1"/>
              </w:rPr>
              <w:t>,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О.И. Правоведение [Электронный ресурс</w:t>
            </w:r>
            <w:proofErr w:type="gramStart"/>
            <w:r w:rsidRPr="00E177E6">
              <w:rPr>
                <w:color w:val="000000"/>
                <w:shd w:val="clear" w:color="auto" w:fill="FFFFFF" w:themeFill="background1"/>
              </w:rPr>
              <w:t>] :</w:t>
            </w:r>
            <w:proofErr w:type="gramEnd"/>
            <w:r w:rsidRPr="00E177E6">
              <w:rPr>
                <w:color w:val="000000"/>
                <w:shd w:val="clear" w:color="auto" w:fill="FFFFFF" w:themeFill="background1"/>
              </w:rPr>
              <w:t xml:space="preserve"> учебное пособие / О.И. Фомина, Е.А. </w:t>
            </w:r>
            <w:proofErr w:type="spellStart"/>
            <w:r w:rsidRPr="00E177E6">
              <w:rPr>
                <w:color w:val="000000"/>
                <w:shd w:val="clear" w:color="auto" w:fill="FFFFFF" w:themeFill="background1"/>
              </w:rPr>
              <w:t>Старова</w:t>
            </w:r>
            <w:proofErr w:type="spellEnd"/>
            <w:r w:rsidRPr="00E177E6">
              <w:rPr>
                <w:color w:val="000000"/>
                <w:shd w:val="clear" w:color="auto" w:fill="FFFFFF" w:themeFill="background1"/>
              </w:rPr>
              <w:t xml:space="preserve">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Электрон. текстовые данные.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СПб</w:t>
            </w:r>
            <w:proofErr w:type="gramStart"/>
            <w:r w:rsidRPr="00E177E6">
              <w:rPr>
                <w:color w:val="000000"/>
                <w:shd w:val="clear" w:color="auto" w:fill="FFFFFF" w:themeFill="background1"/>
              </w:rPr>
              <w:t>. :</w:t>
            </w:r>
            <w:proofErr w:type="gramEnd"/>
            <w:r w:rsidRPr="00E177E6">
              <w:rPr>
                <w:color w:val="000000"/>
                <w:shd w:val="clear" w:color="auto" w:fill="FFFFFF" w:themeFill="background1"/>
              </w:rPr>
              <w:t xml:space="preserve"> Санкт-Петербургский государственный архитектурно-строительный университет, ЭБС АСВ, 2017.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104 c.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978-5-9227-0694-0.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Режим доступа: http://www.iprbookshop.ru/74320.html</w:t>
            </w:r>
            <w:r w:rsidRPr="00E177E6">
              <w:rPr>
                <w:shd w:val="clear" w:color="auto" w:fill="FFFFFF" w:themeFill="background1"/>
              </w:rPr>
              <w:t>.</w:t>
            </w:r>
            <w:r>
              <w:rPr>
                <w:shd w:val="clear" w:color="auto" w:fill="FFFFFF" w:themeFill="background1"/>
              </w:rPr>
              <w:t xml:space="preserve"> </w:t>
            </w:r>
            <w:r>
              <w:t>–</w:t>
            </w:r>
            <w:r w:rsidRPr="00E177E6">
              <w:rPr>
                <w:shd w:val="clear" w:color="auto" w:fill="FFFFFF" w:themeFill="background1"/>
              </w:rPr>
              <w:t xml:space="preserve"> ЭБС «</w:t>
            </w:r>
            <w:proofErr w:type="spellStart"/>
            <w:r w:rsidRPr="00E177E6">
              <w:rPr>
                <w:shd w:val="clear" w:color="auto" w:fill="FFFFFF" w:themeFill="background1"/>
              </w:rPr>
              <w:t>IPRbooks</w:t>
            </w:r>
            <w:proofErr w:type="spellEnd"/>
            <w:r>
              <w:rPr>
                <w:shd w:val="clear" w:color="auto" w:fill="FFFFFF"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color w:val="000000"/>
              </w:rPr>
              <w:t xml:space="preserve">Родыгина, Н. Ю. Этика деловых </w:t>
            </w:r>
            <w:proofErr w:type="gramStart"/>
            <w:r w:rsidRPr="004110C2">
              <w:rPr>
                <w:color w:val="000000"/>
              </w:rPr>
              <w:t>отношений :</w:t>
            </w:r>
            <w:proofErr w:type="gramEnd"/>
            <w:r w:rsidRPr="004110C2">
              <w:rPr>
                <w:color w:val="000000"/>
              </w:rPr>
              <w:t xml:space="preserve"> учебник и практикум для академического </w:t>
            </w:r>
            <w:proofErr w:type="spellStart"/>
            <w:r w:rsidRPr="004110C2">
              <w:rPr>
                <w:color w:val="000000"/>
              </w:rPr>
              <w:t>бакалавриата</w:t>
            </w:r>
            <w:proofErr w:type="spellEnd"/>
            <w:r w:rsidRPr="004110C2">
              <w:rPr>
                <w:color w:val="000000"/>
              </w:rPr>
              <w:t xml:space="preserve"> / Н. Ю. Родыгина. – </w:t>
            </w:r>
            <w:proofErr w:type="gramStart"/>
            <w:r w:rsidRPr="004110C2">
              <w:rPr>
                <w:color w:val="000000"/>
              </w:rPr>
              <w:t>М. :</w:t>
            </w:r>
            <w:proofErr w:type="gramEnd"/>
            <w:r w:rsidRPr="004110C2">
              <w:rPr>
                <w:color w:val="000000"/>
              </w:rPr>
              <w:t xml:space="preserve"> Издательство </w:t>
            </w:r>
            <w:proofErr w:type="spellStart"/>
            <w:r w:rsidRPr="004110C2">
              <w:rPr>
                <w:color w:val="000000"/>
              </w:rPr>
              <w:t>Юрайт</w:t>
            </w:r>
            <w:proofErr w:type="spellEnd"/>
            <w:r w:rsidRPr="004110C2">
              <w:rPr>
                <w:color w:val="000000"/>
              </w:rPr>
              <w:t>, 2017. – 430 с.</w:t>
            </w:r>
            <w:r w:rsidRPr="004110C2">
              <w:rPr>
                <w:bCs/>
              </w:rPr>
              <w:t xml:space="preserve"> – Режим доступа: https://biblio-online.ru/book/A22877F5-605F-4B2E-98A8-EBE01DF934E4. – ЭБС «</w:t>
            </w:r>
            <w:proofErr w:type="spellStart"/>
            <w:r w:rsidRPr="004110C2">
              <w:rPr>
                <w:bCs/>
              </w:rPr>
              <w:t>Юрайт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Cамарцев</w:t>
            </w:r>
            <w:proofErr w:type="spellEnd"/>
            <w:r w:rsidRPr="004110C2">
              <w:t xml:space="preserve">, О. Р. Творческая деятельность журналиста (очерки теории и практики) [Электронный ресурс]: учебное пособие / О. Р. Самарцев. – М.: Академический проект, Фонд «Мир», 2015. – 528 c. – Режим </w:t>
            </w:r>
            <w:proofErr w:type="gramStart"/>
            <w:r w:rsidRPr="004110C2">
              <w:t>доступа :</w:t>
            </w:r>
            <w:proofErr w:type="gramEnd"/>
            <w:r w:rsidRPr="004110C2">
              <w:t xml:space="preserve"> http://www.iprbookshop.ru/36858.html.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4110C2">
              <w:t>Свитич</w:t>
            </w:r>
            <w:proofErr w:type="spellEnd"/>
            <w:r w:rsidRPr="004110C2">
              <w:t xml:space="preserve">, Л. Г. Социология </w:t>
            </w:r>
            <w:proofErr w:type="gramStart"/>
            <w:r w:rsidRPr="004110C2">
              <w:t>журналистики :</w:t>
            </w:r>
            <w:proofErr w:type="gramEnd"/>
            <w:r w:rsidRPr="004110C2">
              <w:t xml:space="preserve"> учебник для академического </w:t>
            </w:r>
            <w:proofErr w:type="spellStart"/>
            <w:r w:rsidRPr="004110C2">
              <w:t>бакалавриата</w:t>
            </w:r>
            <w:proofErr w:type="spellEnd"/>
            <w:r w:rsidRPr="004110C2">
              <w:t xml:space="preserve"> / Л. Г. </w:t>
            </w:r>
            <w:proofErr w:type="spellStart"/>
            <w:r w:rsidRPr="004110C2">
              <w:t>Свитич</w:t>
            </w:r>
            <w:proofErr w:type="spellEnd"/>
            <w:r w:rsidRPr="004110C2">
              <w:t xml:space="preserve">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 xml:space="preserve">, 2017. – 397 с. </w:t>
            </w:r>
            <w:r w:rsidRPr="004110C2">
              <w:rPr>
                <w:bCs/>
              </w:rPr>
              <w:t xml:space="preserve">– Режим доступа: </w:t>
            </w:r>
            <w:r w:rsidRPr="00471BD5">
              <w:rPr>
                <w:bCs/>
              </w:rPr>
              <w:t>https://biblio-online.ru/book/2E252E4B-7A8C-44A1-989A-0ADBACAABCA7/sociologiya-zhurnalistiki</w:t>
            </w:r>
            <w:r w:rsidRPr="004110C2">
              <w:rPr>
                <w:bCs/>
              </w:rPr>
              <w:t>. – ЭБС «</w:t>
            </w:r>
            <w:proofErr w:type="spellStart"/>
            <w:r w:rsidRPr="004110C2">
              <w:rPr>
                <w:bCs/>
              </w:rPr>
              <w:t>Юрайт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Современные мультимедийные информационные технологии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учебное пособие по дисциплине «Информатика», для обучающихся первого курса / А. П. Алексеев [и др.].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СОЛОН-ПРЕСС, 2017. – 108 c.– Режим доступа: </w:t>
            </w:r>
            <w:proofErr w:type="gramStart"/>
            <w:r w:rsidRPr="004110C2">
              <w:t>http://www.iprbookshop.ru/64932.html.–</w:t>
            </w:r>
            <w:proofErr w:type="gramEnd"/>
            <w:r w:rsidRPr="004110C2">
              <w:t xml:space="preserve">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 xml:space="preserve">Стилистика и литературное редактирование в 2 т. Том </w:t>
            </w:r>
            <w:proofErr w:type="gramStart"/>
            <w:r w:rsidRPr="004110C2">
              <w:t>1 :</w:t>
            </w:r>
            <w:proofErr w:type="gramEnd"/>
            <w:r w:rsidRPr="004110C2">
              <w:t xml:space="preserve"> учебник для академического </w:t>
            </w:r>
            <w:proofErr w:type="spellStart"/>
            <w:r w:rsidRPr="004110C2">
              <w:t>бакалавриата</w:t>
            </w:r>
            <w:proofErr w:type="spellEnd"/>
            <w:r w:rsidRPr="004110C2">
              <w:t xml:space="preserve"> / Л. Р. </w:t>
            </w:r>
            <w:proofErr w:type="spellStart"/>
            <w:r w:rsidRPr="004110C2">
              <w:t>Дускаева</w:t>
            </w:r>
            <w:proofErr w:type="spellEnd"/>
            <w:r w:rsidRPr="004110C2">
              <w:t xml:space="preserve"> [и др.] ; отв. ред. Л. Р. </w:t>
            </w:r>
            <w:proofErr w:type="spellStart"/>
            <w:r w:rsidRPr="004110C2">
              <w:t>Дускаева</w:t>
            </w:r>
            <w:proofErr w:type="spellEnd"/>
            <w:r w:rsidRPr="004110C2">
              <w:t xml:space="preserve">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 xml:space="preserve">, 2017. – 325 с. – Режим доступа: </w:t>
            </w:r>
            <w:r w:rsidRPr="00471BD5">
              <w:t>https://biblio-online.ru/book/4F6DDED2-62E4-4DF4-8DDF-F2AA1C33F3CE/stilistika-i-literaturnoe-redaktirovanie-v-2-t-tom-1</w:t>
            </w:r>
            <w:r w:rsidRPr="004110C2">
              <w:t>. – ЭБС «</w:t>
            </w:r>
            <w:proofErr w:type="spellStart"/>
            <w:r w:rsidRPr="004110C2">
              <w:t>Юрайт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Столяренко</w:t>
            </w:r>
            <w:r w:rsidR="00061F5A">
              <w:t>,</w:t>
            </w:r>
            <w:r w:rsidRPr="004110C2">
              <w:t xml:space="preserve"> А.М. Психология и педагогика [Электронный ресурс</w:t>
            </w:r>
            <w:proofErr w:type="gramStart"/>
            <w:r w:rsidRPr="004110C2">
              <w:t>] :</w:t>
            </w:r>
            <w:proofErr w:type="gramEnd"/>
            <w:r w:rsidRPr="004110C2">
              <w:t xml:space="preserve"> учебник / А.М. Столяренко. – Электрон. текстовые данные.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ЮНИТИ-ДАНА, 2012. – 543 c. – 978-5-238-01679-5. – Режим доступа: http://www.iprbookshop.ru/15451.html. 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 xml:space="preserve">Сперанский, М. Н. История древней русской </w:t>
            </w:r>
            <w:proofErr w:type="gramStart"/>
            <w:r w:rsidRPr="004110C2">
              <w:t>литературы :</w:t>
            </w:r>
            <w:proofErr w:type="gramEnd"/>
            <w:r w:rsidRPr="004110C2">
              <w:t xml:space="preserve"> учебник для вузов / М. Н. Сперанский. – </w:t>
            </w:r>
            <w:proofErr w:type="gramStart"/>
            <w:r w:rsidRPr="004110C2">
              <w:t>М. :</w:t>
            </w:r>
            <w:proofErr w:type="gramEnd"/>
            <w:r w:rsidRPr="004110C2">
              <w:t xml:space="preserve"> Издательство </w:t>
            </w:r>
            <w:proofErr w:type="spellStart"/>
            <w:r w:rsidRPr="004110C2">
              <w:t>Юрайт</w:t>
            </w:r>
            <w:proofErr w:type="spellEnd"/>
            <w:r w:rsidRPr="004110C2">
              <w:t>, 201</w:t>
            </w:r>
            <w:r w:rsidRPr="00FF3562">
              <w:t>6</w:t>
            </w:r>
            <w:r w:rsidRPr="004110C2">
              <w:t>. – 53</w:t>
            </w:r>
            <w:r>
              <w:t xml:space="preserve">3 с. – Режим доступа: </w:t>
            </w:r>
            <w:r w:rsidRPr="00FF3562">
              <w:t>https://biblio-online.ru/book/8202CA54-B7AA-43D5-8690-876ED680CF4E/istoriya-drevney-russkoy-literatury</w:t>
            </w:r>
            <w:r w:rsidRPr="004110C2">
              <w:t>. – ЭБС «</w:t>
            </w:r>
            <w:proofErr w:type="spellStart"/>
            <w:r w:rsidRPr="004110C2">
              <w:t>Юрайт</w:t>
            </w:r>
            <w:proofErr w:type="spellEnd"/>
            <w:r w:rsidRPr="004110C2"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110C2">
              <w:rPr>
                <w:bCs/>
              </w:rPr>
              <w:t xml:space="preserve">Чуваши: этническая история и традиционная культура: ДИК / авт.-сост.: В. П. Иванов, В. В. Николаев, В. Д. Димитриев. </w:t>
            </w:r>
            <w:r>
              <w:rPr>
                <w:bCs/>
              </w:rPr>
              <w:t xml:space="preserve">– </w:t>
            </w:r>
            <w:r w:rsidRPr="004110C2">
              <w:rPr>
                <w:bCs/>
              </w:rPr>
              <w:t xml:space="preserve">М.: ДИК, 2000. </w:t>
            </w:r>
            <w:r>
              <w:rPr>
                <w:bCs/>
              </w:rPr>
              <w:t xml:space="preserve">– </w:t>
            </w:r>
            <w:r w:rsidRPr="004110C2">
              <w:rPr>
                <w:bCs/>
              </w:rPr>
              <w:t>95 с.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 xml:space="preserve">Чувашский язык: учебное </w:t>
            </w:r>
            <w:proofErr w:type="gramStart"/>
            <w:r w:rsidRPr="004110C2">
              <w:t>пособие :</w:t>
            </w:r>
            <w:proofErr w:type="gramEnd"/>
            <w:r w:rsidRPr="004110C2">
              <w:t xml:space="preserve"> [для 1 курса нефилологических специальностей] / [Г. А. Ермакова, И. А. Степанова, Н. В. Доброва и др.] ; Чуваш. гос. ун-т им. И. Н. Ульянова </w:t>
            </w:r>
            <w:r>
              <w:t xml:space="preserve">– </w:t>
            </w:r>
            <w:r w:rsidRPr="004110C2">
              <w:t xml:space="preserve">Чебоксары: Изд-во Чуваш. ун-та, 2010. </w:t>
            </w:r>
            <w:r>
              <w:t>–</w:t>
            </w:r>
            <w:r w:rsidRPr="004110C2">
              <w:t xml:space="preserve"> 144</w:t>
            </w:r>
            <w:r w:rsidRPr="007A718F">
              <w:t xml:space="preserve"> </w:t>
            </w:r>
            <w:r w:rsidRPr="004110C2">
              <w:t>с.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proofErr w:type="spellStart"/>
            <w:r w:rsidRPr="004110C2">
              <w:t>Чумиков</w:t>
            </w:r>
            <w:proofErr w:type="spellEnd"/>
            <w:r w:rsidR="00061F5A">
              <w:t>,</w:t>
            </w:r>
            <w:r w:rsidRPr="004110C2">
              <w:t xml:space="preserve"> А.Н. Реклама и связи с общественностью. Имидж, репутация, бренд [Электронный ресурс]: учебное пособие/ </w:t>
            </w:r>
            <w:proofErr w:type="spellStart"/>
            <w:r w:rsidRPr="004110C2">
              <w:t>Чумиков</w:t>
            </w:r>
            <w:proofErr w:type="spellEnd"/>
            <w:r w:rsidRPr="004110C2">
              <w:t xml:space="preserve"> А.Н.– Электрон. текстовые данные.</w:t>
            </w:r>
            <w:r w:rsidRPr="007A718F">
              <w:t xml:space="preserve"> </w:t>
            </w:r>
            <w:r w:rsidRPr="004110C2">
              <w:t>– М.: Аспект Пресс, 2012.</w:t>
            </w:r>
            <w:r w:rsidRPr="007A718F">
              <w:t xml:space="preserve"> </w:t>
            </w:r>
            <w:r w:rsidRPr="004110C2">
              <w:t xml:space="preserve">– 159 c.– Режим доступа: </w:t>
            </w:r>
            <w:proofErr w:type="gramStart"/>
            <w:r w:rsidRPr="004110C2">
              <w:t>http://www.iprbookshop.ru/8976</w:t>
            </w:r>
            <w:r w:rsidRPr="0061429B">
              <w:t>/</w:t>
            </w:r>
            <w:r w:rsidRPr="004110C2">
              <w:t>.–</w:t>
            </w:r>
            <w:proofErr w:type="gramEnd"/>
            <w:r w:rsidRPr="004110C2">
              <w:t xml:space="preserve"> ЭБС «</w:t>
            </w:r>
            <w:proofErr w:type="spellStart"/>
            <w:r w:rsidRPr="004110C2">
              <w:t>IPRbooks</w:t>
            </w:r>
            <w:proofErr w:type="spellEnd"/>
            <w:r w:rsidRPr="004110C2">
              <w:t>»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r w:rsidRPr="004110C2">
              <w:rPr>
                <w:bCs/>
              </w:rPr>
              <w:t xml:space="preserve">Энциклопедия мировой индустрии СМИ [Электронный ресурс]: учебное пособие для обучающихся вузов / М.В. </w:t>
            </w:r>
            <w:proofErr w:type="spellStart"/>
            <w:r w:rsidRPr="004110C2">
              <w:rPr>
                <w:bCs/>
              </w:rPr>
              <w:t>Блинова</w:t>
            </w:r>
            <w:proofErr w:type="spellEnd"/>
            <w:r w:rsidRPr="004110C2">
              <w:rPr>
                <w:bCs/>
              </w:rPr>
              <w:t xml:space="preserve"> [и др.]. – М.: Аспект Пресс, 2013. – 464c. – Режим доступа: http://www.iprbookshop.ru/21076.html. – ЭБС «</w:t>
            </w:r>
            <w:proofErr w:type="spellStart"/>
            <w:r w:rsidRPr="004110C2">
              <w:rPr>
                <w:bCs/>
              </w:rPr>
              <w:t>IPRbooks</w:t>
            </w:r>
            <w:proofErr w:type="spellEnd"/>
            <w:r w:rsidRPr="004110C2">
              <w:rPr>
                <w:bCs/>
              </w:rPr>
              <w:t>».</w:t>
            </w:r>
          </w:p>
        </w:tc>
      </w:tr>
      <w:tr w:rsidR="001F112F" w:rsidRPr="004110C2" w:rsidTr="007D21C3">
        <w:trPr>
          <w:jc w:val="center"/>
        </w:trPr>
        <w:tc>
          <w:tcPr>
            <w:tcW w:w="301" w:type="pct"/>
          </w:tcPr>
          <w:p w:rsidR="001F112F" w:rsidRPr="004110C2" w:rsidRDefault="001F112F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1F112F" w:rsidRPr="004110C2" w:rsidRDefault="001F112F" w:rsidP="00A65314">
            <w:pPr>
              <w:rPr>
                <w:bCs/>
              </w:rPr>
            </w:pPr>
            <w:r w:rsidRPr="004110C2">
              <w:t>Яценко</w:t>
            </w:r>
            <w:r w:rsidR="00061F5A">
              <w:t>,</w:t>
            </w:r>
            <w:r w:rsidRPr="004110C2">
              <w:t xml:space="preserve"> В.М. История зарубежной литературы второй половины ХХ века [Электронный ресурс]: учебник/ В.М. Яценко– Электрон. текстовые данные.</w:t>
            </w:r>
            <w:r w:rsidRPr="007A718F">
              <w:t xml:space="preserve"> </w:t>
            </w:r>
            <w:r w:rsidRPr="004110C2">
              <w:t xml:space="preserve">– Новосибирск: Новосибирский государственный технический университет, </w:t>
            </w:r>
            <w:proofErr w:type="gramStart"/>
            <w:r w:rsidRPr="004110C2">
              <w:t>2009.–</w:t>
            </w:r>
            <w:proofErr w:type="gramEnd"/>
            <w:r w:rsidRPr="004110C2">
              <w:t xml:space="preserve"> 334 c.– Режим доступа: http://www.iprbookshop.ru/44779.html.– ЭБС «</w:t>
            </w:r>
            <w:proofErr w:type="spellStart"/>
            <w:r w:rsidRPr="004110C2">
              <w:t>IPRbooks</w:t>
            </w:r>
            <w:proofErr w:type="spellEnd"/>
            <w:r w:rsidRPr="004110C2">
              <w:t>»</w:t>
            </w:r>
          </w:p>
        </w:tc>
      </w:tr>
      <w:tr w:rsidR="007D21C3" w:rsidRPr="004110C2" w:rsidTr="007D21C3">
        <w:trPr>
          <w:jc w:val="center"/>
        </w:trPr>
        <w:tc>
          <w:tcPr>
            <w:tcW w:w="301" w:type="pct"/>
          </w:tcPr>
          <w:p w:rsidR="007D21C3" w:rsidRPr="004110C2" w:rsidRDefault="007D21C3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7D21C3" w:rsidRPr="00EB7E89" w:rsidRDefault="007D21C3" w:rsidP="007D21C3">
            <w:pPr>
              <w:rPr>
                <w:shd w:val="clear" w:color="auto" w:fill="FCFCFC"/>
              </w:rPr>
            </w:pPr>
            <w:r w:rsidRPr="00853F5F">
              <w:rPr>
                <w:shd w:val="clear" w:color="auto" w:fill="FCFCFC"/>
              </w:rPr>
              <w:t xml:space="preserve">Бобров, А. А. Основы журналистской </w:t>
            </w:r>
            <w:proofErr w:type="gramStart"/>
            <w:r w:rsidRPr="00853F5F">
              <w:rPr>
                <w:shd w:val="clear" w:color="auto" w:fill="FCFCFC"/>
              </w:rPr>
              <w:t>деятельности :</w:t>
            </w:r>
            <w:proofErr w:type="gramEnd"/>
            <w:r w:rsidRPr="00853F5F">
              <w:rPr>
                <w:shd w:val="clear" w:color="auto" w:fill="FCFCFC"/>
              </w:rPr>
              <w:t xml:space="preserve"> учебное пособие для академического </w:t>
            </w:r>
            <w:proofErr w:type="spellStart"/>
            <w:r w:rsidRPr="00853F5F">
              <w:rPr>
                <w:shd w:val="clear" w:color="auto" w:fill="FCFCFC"/>
              </w:rPr>
              <w:t>бакалавриата</w:t>
            </w:r>
            <w:proofErr w:type="spellEnd"/>
            <w:r w:rsidRPr="00853F5F">
              <w:rPr>
                <w:shd w:val="clear" w:color="auto" w:fill="FCFCFC"/>
              </w:rPr>
              <w:t xml:space="preserve"> / А. А. Бобров. – 2-е изд., </w:t>
            </w:r>
            <w:proofErr w:type="spellStart"/>
            <w:r w:rsidRPr="00853F5F">
              <w:rPr>
                <w:shd w:val="clear" w:color="auto" w:fill="FCFCFC"/>
              </w:rPr>
              <w:t>испр</w:t>
            </w:r>
            <w:proofErr w:type="spellEnd"/>
            <w:r w:rsidRPr="00853F5F">
              <w:rPr>
                <w:shd w:val="clear" w:color="auto" w:fill="FCFCFC"/>
              </w:rPr>
              <w:t xml:space="preserve">. и доп. – </w:t>
            </w:r>
            <w:proofErr w:type="gramStart"/>
            <w:r w:rsidRPr="00853F5F">
              <w:rPr>
                <w:shd w:val="clear" w:color="auto" w:fill="FCFCFC"/>
              </w:rPr>
              <w:t>М. :</w:t>
            </w:r>
            <w:proofErr w:type="gramEnd"/>
            <w:r w:rsidRPr="00853F5F">
              <w:rPr>
                <w:shd w:val="clear" w:color="auto" w:fill="FCFCFC"/>
              </w:rPr>
              <w:t xml:space="preserve"> Издательство </w:t>
            </w:r>
            <w:proofErr w:type="spellStart"/>
            <w:r w:rsidRPr="00853F5F">
              <w:rPr>
                <w:shd w:val="clear" w:color="auto" w:fill="FCFCFC"/>
              </w:rPr>
              <w:t>Юрайт</w:t>
            </w:r>
            <w:proofErr w:type="spellEnd"/>
            <w:r w:rsidRPr="00853F5F">
              <w:rPr>
                <w:shd w:val="clear" w:color="auto" w:fill="FCFCFC"/>
              </w:rPr>
              <w:t>, 2018. – 343 с. – (</w:t>
            </w:r>
            <w:proofErr w:type="gramStart"/>
            <w:r w:rsidRPr="00853F5F">
              <w:rPr>
                <w:shd w:val="clear" w:color="auto" w:fill="FCFCFC"/>
              </w:rPr>
              <w:t>Серия :</w:t>
            </w:r>
            <w:proofErr w:type="gramEnd"/>
            <w:r w:rsidRPr="00853F5F">
              <w:rPr>
                <w:shd w:val="clear" w:color="auto" w:fill="FCFCFC"/>
              </w:rPr>
              <w:t xml:space="preserve"> Университеты России). – ISBN 978-5-9916-9254-0. – Режим доступа: </w:t>
            </w:r>
            <w:proofErr w:type="gramStart"/>
            <w:r w:rsidRPr="00853F5F">
              <w:rPr>
                <w:shd w:val="clear" w:color="auto" w:fill="FCFCFC"/>
              </w:rPr>
              <w:t>https://biblio-online.ru/book/F81D042B-9C12-4364-8C9A-BF4EDD68EC87/osnovy-zhurnalistskoy-deyatelnosti?.</w:t>
            </w:r>
            <w:proofErr w:type="gramEnd"/>
            <w:r w:rsidRPr="00853F5F">
              <w:rPr>
                <w:shd w:val="clear" w:color="auto" w:fill="FCFCFC"/>
              </w:rPr>
              <w:t xml:space="preserve"> – ЭБС «</w:t>
            </w:r>
            <w:proofErr w:type="spellStart"/>
            <w:r w:rsidRPr="00853F5F">
              <w:rPr>
                <w:shd w:val="clear" w:color="auto" w:fill="FCFCFC"/>
              </w:rPr>
              <w:t>Юрайт</w:t>
            </w:r>
            <w:proofErr w:type="spellEnd"/>
            <w:r w:rsidRPr="00853F5F">
              <w:rPr>
                <w:shd w:val="clear" w:color="auto" w:fill="FCFCFC"/>
              </w:rPr>
              <w:t>».</w:t>
            </w:r>
          </w:p>
        </w:tc>
      </w:tr>
      <w:tr w:rsidR="007D21C3" w:rsidRPr="004110C2" w:rsidTr="007D21C3">
        <w:trPr>
          <w:jc w:val="center"/>
        </w:trPr>
        <w:tc>
          <w:tcPr>
            <w:tcW w:w="301" w:type="pct"/>
          </w:tcPr>
          <w:p w:rsidR="007D21C3" w:rsidRPr="004110C2" w:rsidRDefault="007D21C3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7D21C3" w:rsidRPr="004C3D64" w:rsidRDefault="007D21C3" w:rsidP="007D21C3">
            <w:pPr>
              <w:rPr>
                <w:shd w:val="clear" w:color="auto" w:fill="FCFCFC"/>
              </w:rPr>
            </w:pPr>
            <w:r w:rsidRPr="00853F5F">
              <w:rPr>
                <w:shd w:val="clear" w:color="auto" w:fill="FCFCFC"/>
              </w:rPr>
              <w:t xml:space="preserve">Ильченко, С. Н. Основы журналистской </w:t>
            </w:r>
            <w:proofErr w:type="gramStart"/>
            <w:r w:rsidRPr="00853F5F">
              <w:rPr>
                <w:shd w:val="clear" w:color="auto" w:fill="FCFCFC"/>
              </w:rPr>
              <w:t>деятельности :</w:t>
            </w:r>
            <w:proofErr w:type="gramEnd"/>
            <w:r w:rsidRPr="00853F5F">
              <w:rPr>
                <w:shd w:val="clear" w:color="auto" w:fill="FCFCFC"/>
              </w:rPr>
              <w:t xml:space="preserve"> учебник и практикум для академического </w:t>
            </w:r>
            <w:proofErr w:type="spellStart"/>
            <w:r w:rsidRPr="00853F5F">
              <w:rPr>
                <w:shd w:val="clear" w:color="auto" w:fill="FCFCFC"/>
              </w:rPr>
              <w:t>бакалавриата</w:t>
            </w:r>
            <w:proofErr w:type="spellEnd"/>
            <w:r w:rsidRPr="00853F5F">
              <w:rPr>
                <w:shd w:val="clear" w:color="auto" w:fill="FCFCFC"/>
              </w:rPr>
              <w:t xml:space="preserve"> / С. Н. Ильченко. – </w:t>
            </w:r>
            <w:proofErr w:type="gramStart"/>
            <w:r w:rsidRPr="00853F5F">
              <w:rPr>
                <w:shd w:val="clear" w:color="auto" w:fill="FCFCFC"/>
              </w:rPr>
              <w:t>М. :</w:t>
            </w:r>
            <w:proofErr w:type="gramEnd"/>
            <w:r w:rsidRPr="00853F5F">
              <w:rPr>
                <w:shd w:val="clear" w:color="auto" w:fill="FCFCFC"/>
              </w:rPr>
              <w:t xml:space="preserve"> Издательство </w:t>
            </w:r>
            <w:proofErr w:type="spellStart"/>
            <w:r w:rsidRPr="00853F5F">
              <w:rPr>
                <w:shd w:val="clear" w:color="auto" w:fill="FCFCFC"/>
              </w:rPr>
              <w:t>Юрайт</w:t>
            </w:r>
            <w:proofErr w:type="spellEnd"/>
            <w:r w:rsidRPr="00853F5F">
              <w:rPr>
                <w:shd w:val="clear" w:color="auto" w:fill="FCFCFC"/>
              </w:rPr>
              <w:t>, 2018. – 311 с. – (</w:t>
            </w:r>
            <w:proofErr w:type="gramStart"/>
            <w:r w:rsidRPr="00853F5F">
              <w:rPr>
                <w:shd w:val="clear" w:color="auto" w:fill="FCFCFC"/>
              </w:rPr>
              <w:t>Серия :</w:t>
            </w:r>
            <w:proofErr w:type="gramEnd"/>
            <w:r w:rsidRPr="00853F5F">
              <w:rPr>
                <w:shd w:val="clear" w:color="auto" w:fill="FCFCFC"/>
              </w:rPr>
              <w:t xml:space="preserve"> Бакалавр. Академический курс). – ISBN 978-5-9916-8263-3. – Режим доступа: </w:t>
            </w:r>
            <w:proofErr w:type="gramStart"/>
            <w:r w:rsidRPr="00853F5F">
              <w:rPr>
                <w:shd w:val="clear" w:color="auto" w:fill="FCFCFC"/>
              </w:rPr>
              <w:t>https://biblio-online.ru/book/7BBE3F2F-E0BB-4C7E-AD4D-9E1B36B3F28A/osnovy-zhurnalistskoy-deyatelnosti?.</w:t>
            </w:r>
            <w:proofErr w:type="gramEnd"/>
            <w:r w:rsidRPr="00853F5F">
              <w:rPr>
                <w:shd w:val="clear" w:color="auto" w:fill="FCFCFC"/>
              </w:rPr>
              <w:t xml:space="preserve"> – ЭБС «</w:t>
            </w:r>
            <w:proofErr w:type="spellStart"/>
            <w:r w:rsidRPr="00853F5F">
              <w:rPr>
                <w:shd w:val="clear" w:color="auto" w:fill="FCFCFC"/>
              </w:rPr>
              <w:t>Юрайт</w:t>
            </w:r>
            <w:proofErr w:type="spellEnd"/>
            <w:r w:rsidRPr="00853F5F">
              <w:rPr>
                <w:shd w:val="clear" w:color="auto" w:fill="FCFCFC"/>
              </w:rPr>
              <w:t>».</w:t>
            </w:r>
          </w:p>
        </w:tc>
      </w:tr>
      <w:tr w:rsidR="007D21C3" w:rsidRPr="004110C2" w:rsidTr="007D21C3">
        <w:trPr>
          <w:jc w:val="center"/>
        </w:trPr>
        <w:tc>
          <w:tcPr>
            <w:tcW w:w="301" w:type="pct"/>
          </w:tcPr>
          <w:p w:rsidR="007D21C3" w:rsidRPr="004110C2" w:rsidRDefault="007D21C3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7D21C3" w:rsidRPr="00EB7E89" w:rsidRDefault="007D21C3" w:rsidP="007D21C3">
            <w:r w:rsidRPr="00853F5F">
              <w:t xml:space="preserve">Колесниченко, А. В. Основы журналистской </w:t>
            </w:r>
            <w:proofErr w:type="gramStart"/>
            <w:r w:rsidRPr="00853F5F">
              <w:t>деятельности :</w:t>
            </w:r>
            <w:proofErr w:type="gramEnd"/>
            <w:r w:rsidRPr="00853F5F">
              <w:t xml:space="preserve"> учебное пособие для вузов / А. В. Колесниченко. – 2-е изд., пер. и доп. – </w:t>
            </w:r>
            <w:proofErr w:type="gramStart"/>
            <w:r w:rsidRPr="00853F5F">
              <w:t>М. :</w:t>
            </w:r>
            <w:proofErr w:type="gramEnd"/>
            <w:r w:rsidRPr="00853F5F">
              <w:t xml:space="preserve"> Издательство </w:t>
            </w:r>
            <w:proofErr w:type="spellStart"/>
            <w:r w:rsidRPr="00853F5F">
              <w:t>Юрайт</w:t>
            </w:r>
            <w:proofErr w:type="spellEnd"/>
            <w:r w:rsidRPr="00853F5F">
              <w:t>, 2018. – 341 с. – (</w:t>
            </w:r>
            <w:proofErr w:type="gramStart"/>
            <w:r w:rsidRPr="00853F5F">
              <w:t>Серия :</w:t>
            </w:r>
            <w:proofErr w:type="gramEnd"/>
            <w:r w:rsidRPr="00853F5F">
              <w:t xml:space="preserve"> Авторский учебник). – ISBN 978-5-534-05559-7. – Режим доступа: </w:t>
            </w:r>
            <w:proofErr w:type="gramStart"/>
            <w:r w:rsidRPr="00853F5F">
              <w:t>https://biblio-online.ru/book/5AB39770-3488-4AEB-83F4-36220F7647DA/osnovy-zhurnalistskoy-deyatelnosti?.</w:t>
            </w:r>
            <w:proofErr w:type="gramEnd"/>
            <w:r w:rsidRPr="00853F5F">
              <w:t xml:space="preserve"> – ЭБС «</w:t>
            </w:r>
            <w:proofErr w:type="spellStart"/>
            <w:r w:rsidRPr="00853F5F">
              <w:t>Юрайт</w:t>
            </w:r>
            <w:proofErr w:type="spellEnd"/>
            <w:r w:rsidRPr="00853F5F">
              <w:t>».</w:t>
            </w:r>
          </w:p>
        </w:tc>
      </w:tr>
      <w:tr w:rsidR="007D21C3" w:rsidRPr="004110C2" w:rsidTr="007D21C3">
        <w:trPr>
          <w:jc w:val="center"/>
        </w:trPr>
        <w:tc>
          <w:tcPr>
            <w:tcW w:w="301" w:type="pct"/>
          </w:tcPr>
          <w:p w:rsidR="007D21C3" w:rsidRPr="004110C2" w:rsidRDefault="007D21C3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7D21C3" w:rsidRPr="004C3D64" w:rsidRDefault="007D21C3" w:rsidP="007D21C3">
            <w:proofErr w:type="spellStart"/>
            <w:r w:rsidRPr="00853F5F">
              <w:t>Лазутина</w:t>
            </w:r>
            <w:proofErr w:type="spellEnd"/>
            <w:r w:rsidRPr="00853F5F">
              <w:t xml:space="preserve">, Г. В. Основы журналистской </w:t>
            </w:r>
            <w:proofErr w:type="gramStart"/>
            <w:r w:rsidRPr="00853F5F">
              <w:t>деятельности :</w:t>
            </w:r>
            <w:proofErr w:type="gramEnd"/>
            <w:r w:rsidRPr="00853F5F">
              <w:t xml:space="preserve"> учебник и практикум для академического </w:t>
            </w:r>
            <w:proofErr w:type="spellStart"/>
            <w:r w:rsidRPr="00853F5F">
              <w:t>бакалавриата</w:t>
            </w:r>
            <w:proofErr w:type="spellEnd"/>
            <w:r w:rsidRPr="00853F5F">
              <w:t xml:space="preserve"> / Г. В. </w:t>
            </w:r>
            <w:proofErr w:type="spellStart"/>
            <w:r w:rsidRPr="00853F5F">
              <w:t>Лазутина</w:t>
            </w:r>
            <w:proofErr w:type="spellEnd"/>
            <w:r w:rsidRPr="00853F5F">
              <w:t xml:space="preserve">. – 3-е изд., </w:t>
            </w:r>
            <w:proofErr w:type="spellStart"/>
            <w:r w:rsidRPr="00853F5F">
              <w:t>испр</w:t>
            </w:r>
            <w:proofErr w:type="spellEnd"/>
            <w:r w:rsidRPr="00853F5F">
              <w:t xml:space="preserve">. и доп. – </w:t>
            </w:r>
            <w:proofErr w:type="gramStart"/>
            <w:r w:rsidRPr="00853F5F">
              <w:t>М. :</w:t>
            </w:r>
            <w:proofErr w:type="gramEnd"/>
            <w:r w:rsidRPr="00853F5F">
              <w:t xml:space="preserve"> Издательство </w:t>
            </w:r>
            <w:proofErr w:type="spellStart"/>
            <w:r w:rsidRPr="00853F5F">
              <w:t>Юрайт</w:t>
            </w:r>
            <w:proofErr w:type="spellEnd"/>
            <w:r w:rsidRPr="00853F5F">
              <w:t>, 2018. – 212 с. – (</w:t>
            </w:r>
            <w:proofErr w:type="gramStart"/>
            <w:r w:rsidRPr="00853F5F">
              <w:t>Серия :</w:t>
            </w:r>
            <w:proofErr w:type="gramEnd"/>
            <w:r w:rsidRPr="00853F5F">
              <w:t xml:space="preserve"> Бакалавр. Академический курс). – ISBN 978-5-534-08324-8. – Режим доступа: </w:t>
            </w:r>
            <w:proofErr w:type="gramStart"/>
            <w:r w:rsidRPr="00853F5F">
              <w:t>https://biblio-online.ru/book/B20A0C8C-9C65-4D18-B816-AEE5D8F3720F/osnovy-zhurnalistskoy-deyatelnosti?.</w:t>
            </w:r>
            <w:proofErr w:type="gramEnd"/>
            <w:r w:rsidRPr="00853F5F">
              <w:t xml:space="preserve"> – ЭБС «</w:t>
            </w:r>
            <w:proofErr w:type="spellStart"/>
            <w:r w:rsidRPr="00853F5F">
              <w:t>Юрайт</w:t>
            </w:r>
            <w:proofErr w:type="spellEnd"/>
            <w:r w:rsidRPr="00853F5F">
              <w:t>».</w:t>
            </w:r>
          </w:p>
        </w:tc>
      </w:tr>
      <w:tr w:rsidR="007D21C3" w:rsidRPr="004110C2" w:rsidTr="007D21C3">
        <w:trPr>
          <w:jc w:val="center"/>
        </w:trPr>
        <w:tc>
          <w:tcPr>
            <w:tcW w:w="301" w:type="pct"/>
          </w:tcPr>
          <w:p w:rsidR="007D21C3" w:rsidRPr="004110C2" w:rsidRDefault="007D21C3" w:rsidP="00A003A7">
            <w:pPr>
              <w:pStyle w:val="a3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699" w:type="pct"/>
          </w:tcPr>
          <w:p w:rsidR="007D21C3" w:rsidRPr="00EB7E89" w:rsidRDefault="007D21C3" w:rsidP="007D21C3">
            <w:pPr>
              <w:rPr>
                <w:shd w:val="clear" w:color="auto" w:fill="FCFCFC"/>
              </w:rPr>
            </w:pPr>
            <w:r w:rsidRPr="00853F5F">
              <w:rPr>
                <w:shd w:val="clear" w:color="auto" w:fill="FCFCFC"/>
              </w:rPr>
              <w:t xml:space="preserve">Основы журналистской </w:t>
            </w:r>
            <w:proofErr w:type="gramStart"/>
            <w:r w:rsidRPr="00853F5F">
              <w:rPr>
                <w:shd w:val="clear" w:color="auto" w:fill="FCFCFC"/>
              </w:rPr>
              <w:t>деятельности :</w:t>
            </w:r>
            <w:proofErr w:type="gramEnd"/>
            <w:r w:rsidRPr="00853F5F">
              <w:rPr>
                <w:shd w:val="clear" w:color="auto" w:fill="FCFCFC"/>
              </w:rPr>
              <w:t xml:space="preserve"> учебник для академического </w:t>
            </w:r>
            <w:proofErr w:type="spellStart"/>
            <w:r w:rsidRPr="00853F5F">
              <w:rPr>
                <w:shd w:val="clear" w:color="auto" w:fill="FCFCFC"/>
              </w:rPr>
              <w:t>бакалавриата</w:t>
            </w:r>
            <w:proofErr w:type="spellEnd"/>
            <w:r w:rsidRPr="00853F5F">
              <w:rPr>
                <w:shd w:val="clear" w:color="auto" w:fill="FCFCFC"/>
              </w:rPr>
              <w:t xml:space="preserve"> / С. Г. Корконосенко [и др.]. – 2-е изд., пер. и доп. – </w:t>
            </w:r>
            <w:proofErr w:type="gramStart"/>
            <w:r w:rsidRPr="00853F5F">
              <w:rPr>
                <w:shd w:val="clear" w:color="auto" w:fill="FCFCFC"/>
              </w:rPr>
              <w:t>М. :</w:t>
            </w:r>
            <w:proofErr w:type="gramEnd"/>
            <w:r w:rsidRPr="00853F5F">
              <w:rPr>
                <w:shd w:val="clear" w:color="auto" w:fill="FCFCFC"/>
              </w:rPr>
              <w:t xml:space="preserve"> Издательство </w:t>
            </w:r>
            <w:proofErr w:type="spellStart"/>
            <w:r w:rsidRPr="00853F5F">
              <w:rPr>
                <w:shd w:val="clear" w:color="auto" w:fill="FCFCFC"/>
              </w:rPr>
              <w:t>Юрайт</w:t>
            </w:r>
            <w:proofErr w:type="spellEnd"/>
            <w:r w:rsidRPr="00853F5F">
              <w:rPr>
                <w:shd w:val="clear" w:color="auto" w:fill="FCFCFC"/>
              </w:rPr>
              <w:t>, 2018. – 332 с. – (</w:t>
            </w:r>
            <w:proofErr w:type="gramStart"/>
            <w:r w:rsidRPr="00853F5F">
              <w:rPr>
                <w:shd w:val="clear" w:color="auto" w:fill="FCFCFC"/>
              </w:rPr>
              <w:t>Серия :</w:t>
            </w:r>
            <w:proofErr w:type="gramEnd"/>
            <w:r w:rsidRPr="00853F5F">
              <w:rPr>
                <w:shd w:val="clear" w:color="auto" w:fill="FCFCFC"/>
              </w:rPr>
              <w:t xml:space="preserve"> Бакалавр. Академический курс). – ISBN 978-5-534-00590-5. – Режим доступа: </w:t>
            </w:r>
            <w:proofErr w:type="gramStart"/>
            <w:r w:rsidRPr="00853F5F">
              <w:rPr>
                <w:shd w:val="clear" w:color="auto" w:fill="FCFCFC"/>
              </w:rPr>
              <w:t>https://biblio-online.ru/book/5BBF29BF-3F94-4732-BAEF-9A7062EA3A02/osnovy-zhurnalistskoy-deyatelnosti?.</w:t>
            </w:r>
            <w:proofErr w:type="gramEnd"/>
            <w:r w:rsidRPr="00853F5F">
              <w:rPr>
                <w:shd w:val="clear" w:color="auto" w:fill="FCFCFC"/>
              </w:rPr>
              <w:t xml:space="preserve"> – ЭБС «</w:t>
            </w:r>
            <w:proofErr w:type="spellStart"/>
            <w:r w:rsidRPr="00853F5F">
              <w:rPr>
                <w:shd w:val="clear" w:color="auto" w:fill="FCFCFC"/>
              </w:rPr>
              <w:t>Юрайт</w:t>
            </w:r>
            <w:proofErr w:type="spellEnd"/>
            <w:r w:rsidRPr="00853F5F">
              <w:rPr>
                <w:shd w:val="clear" w:color="auto" w:fill="FCFCFC"/>
              </w:rPr>
              <w:t>».</w:t>
            </w:r>
          </w:p>
        </w:tc>
      </w:tr>
    </w:tbl>
    <w:p w:rsidR="001F112F" w:rsidRPr="004110C2" w:rsidRDefault="001F112F" w:rsidP="001F112F">
      <w:pPr>
        <w:ind w:firstLine="567"/>
        <w:rPr>
          <w:b/>
        </w:rPr>
      </w:pPr>
    </w:p>
    <w:p w:rsidR="001F112F" w:rsidRPr="004110C2" w:rsidRDefault="001F112F" w:rsidP="001F112F">
      <w:pPr>
        <w:ind w:firstLine="567"/>
        <w:rPr>
          <w:rFonts w:eastAsia="Calibri"/>
          <w:i/>
          <w:color w:val="00000A"/>
          <w:lang w:eastAsia="en-US"/>
        </w:rPr>
      </w:pPr>
      <w:r w:rsidRPr="004110C2">
        <w:rPr>
          <w:rFonts w:eastAsia="Calibri"/>
          <w:i/>
          <w:color w:val="00000A"/>
          <w:lang w:eastAsia="en-US"/>
        </w:rPr>
        <w:t>в) Интернет-ресурсы</w:t>
      </w:r>
    </w:p>
    <w:p w:rsidR="001F112F" w:rsidRPr="004110C2" w:rsidRDefault="001F112F" w:rsidP="001F112F">
      <w:pPr>
        <w:ind w:firstLine="567"/>
        <w:rPr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647"/>
      </w:tblGrid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№</w:t>
            </w:r>
          </w:p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п/п</w:t>
            </w: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  <w:r w:rsidRPr="004110C2">
              <w:rPr>
                <w:rFonts w:eastAsia="Courier New"/>
                <w:b/>
                <w:bCs/>
                <w:color w:val="000000"/>
              </w:rPr>
              <w:t>Перечень</w:t>
            </w:r>
          </w:p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Единое окно доступа к образовательным ресурсам</w:t>
            </w:r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http://window.edu.ru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Российская государственная библиотека [Электронный ресурс]. – Режим доступа: </w:t>
            </w:r>
            <w:r w:rsidRPr="004110C2">
              <w:t>http://www.rsl.ru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Российская национальная библиотека [Электронный ресурс]. – Режим доступа: </w:t>
            </w:r>
            <w:r w:rsidRPr="004110C2">
              <w:t>http://www.nlr.ru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Электронная научная библиотека </w:t>
            </w:r>
            <w:proofErr w:type="spellStart"/>
            <w:r w:rsidRPr="004110C2">
              <w:rPr>
                <w:shd w:val="clear" w:color="auto" w:fill="FFFFFF"/>
              </w:rPr>
              <w:t>Elibrary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rPr>
                <w:shd w:val="clear" w:color="auto" w:fill="FFFFFF"/>
                <w:lang w:val="en-US"/>
              </w:rPr>
              <w:t>https</w:t>
            </w:r>
            <w:r w:rsidRPr="004110C2">
              <w:rPr>
                <w:shd w:val="clear" w:color="auto" w:fill="FFFFFF"/>
              </w:rPr>
              <w:t>://</w:t>
            </w:r>
            <w:r w:rsidRPr="004110C2">
              <w:rPr>
                <w:shd w:val="clear" w:color="auto" w:fill="FFFFFF"/>
                <w:lang w:val="en-US"/>
              </w:rPr>
              <w:t>elibrary</w:t>
            </w:r>
            <w:r w:rsidRPr="004110C2">
              <w:rPr>
                <w:shd w:val="clear" w:color="auto" w:fill="FFFFFF"/>
              </w:rPr>
              <w:t>.</w:t>
            </w:r>
            <w:r w:rsidRPr="004110C2">
              <w:rPr>
                <w:shd w:val="clear" w:color="auto" w:fill="FFFFFF"/>
                <w:lang w:val="en-US"/>
              </w:rPr>
              <w:t>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Электронно-библиотечная система образовательных и просветительских изданий </w:t>
            </w:r>
            <w:proofErr w:type="spellStart"/>
            <w:r w:rsidRPr="004110C2">
              <w:rPr>
                <w:shd w:val="clear" w:color="auto" w:fill="FFFFFF"/>
              </w:rPr>
              <w:t>IQlib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http://www.iqlib.ru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Научная электронная библиотека «</w:t>
            </w:r>
            <w:proofErr w:type="spellStart"/>
            <w:r w:rsidRPr="004110C2">
              <w:rPr>
                <w:shd w:val="clear" w:color="auto" w:fill="FFFFFF"/>
              </w:rPr>
              <w:t>Киберленинка</w:t>
            </w:r>
            <w:proofErr w:type="spellEnd"/>
            <w:r w:rsidRPr="004110C2">
              <w:rPr>
                <w:shd w:val="clear" w:color="auto" w:fill="FFFFFF"/>
              </w:rPr>
              <w:t xml:space="preserve">» [Электронный ресурс]. – Режим доступа: </w:t>
            </w:r>
            <w:r w:rsidRPr="004110C2">
              <w:t>http://cyberleninka.ru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4110C2">
              <w:rPr>
                <w:shd w:val="clear" w:color="auto" w:fill="FFFFFF"/>
              </w:rPr>
              <w:t>Словари и энциклопедии [Электронный ресурс]. – Режим доступа: http://dic.academic.ru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Союз журналистов России [Электронный ресурс]. – Режим доступа: </w:t>
            </w:r>
            <w:r w:rsidRPr="004110C2">
              <w:t>http://www.ruj.ru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Журнал «Журналист» [Электронный ресурс]. – Режим доступа: </w:t>
            </w:r>
            <w:r w:rsidRPr="004110C2">
              <w:t>http://jrnlst.ru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Электронный научный журнал «</w:t>
            </w:r>
            <w:proofErr w:type="spellStart"/>
            <w:r w:rsidRPr="004110C2">
              <w:rPr>
                <w:shd w:val="clear" w:color="auto" w:fill="FFFFFF"/>
              </w:rPr>
              <w:t>Медиаскоп</w:t>
            </w:r>
            <w:proofErr w:type="spellEnd"/>
            <w:r w:rsidRPr="004110C2">
              <w:rPr>
                <w:shd w:val="clear" w:color="auto" w:fill="FFFFFF"/>
              </w:rPr>
              <w:t xml:space="preserve">» [Электронный ресурс]. – Режим доступа: </w:t>
            </w:r>
            <w:r w:rsidRPr="004110C2">
              <w:t>http://www.mediascope.ru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110C2">
              <w:t xml:space="preserve">Образовательный ресурс </w:t>
            </w:r>
            <w:r w:rsidRPr="004110C2">
              <w:rPr>
                <w:lang w:val="en-US"/>
              </w:rPr>
              <w:t>Silamedia</w:t>
            </w:r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http://sila.media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Международная журналистская сеть </w:t>
            </w:r>
            <w:proofErr w:type="spellStart"/>
            <w:r w:rsidRPr="004110C2">
              <w:rPr>
                <w:shd w:val="clear" w:color="auto" w:fill="FFFFFF"/>
              </w:rPr>
              <w:t>IJNet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https://ijnet.org/ru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Ресурс о медиа и коммуникациях </w:t>
            </w:r>
            <w:proofErr w:type="spellStart"/>
            <w:r w:rsidRPr="004110C2">
              <w:rPr>
                <w:shd w:val="clear" w:color="auto" w:fill="FFFFFF"/>
              </w:rPr>
              <w:t>Pressfeed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https://news.pressfeed.ru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Портал о российских медиа «</w:t>
            </w:r>
            <w:proofErr w:type="spellStart"/>
            <w:r w:rsidRPr="004110C2">
              <w:rPr>
                <w:shd w:val="clear" w:color="auto" w:fill="FFFFFF"/>
              </w:rPr>
              <w:t>Медиастанция</w:t>
            </w:r>
            <w:proofErr w:type="spellEnd"/>
            <w:r w:rsidRPr="004110C2">
              <w:rPr>
                <w:shd w:val="clear" w:color="auto" w:fill="FFFFFF"/>
              </w:rPr>
              <w:t xml:space="preserve">» [Электронный ресурс]. – Режим доступа: </w:t>
            </w:r>
            <w:r w:rsidRPr="004110C2">
              <w:t>http://mediastancia.com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«Частный корреспондент» о медиа [Электронный ресурс] [Электронный ресурс]. – Режим доступа: http://www.chaskor.ru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Информационный портал о медиа [Электронный ресурс]. – Режим доступа: </w:t>
            </w:r>
            <w:r w:rsidRPr="004110C2">
              <w:t>http://rocket-center.ru</w:t>
            </w:r>
          </w:p>
        </w:tc>
      </w:tr>
      <w:tr w:rsidR="001F112F" w:rsidRPr="004110C2" w:rsidTr="007D21C3">
        <w:tc>
          <w:tcPr>
            <w:tcW w:w="596" w:type="dxa"/>
            <w:shd w:val="clear" w:color="auto" w:fill="auto"/>
          </w:tcPr>
          <w:p w:rsidR="001F112F" w:rsidRPr="004110C2" w:rsidRDefault="001F112F" w:rsidP="00A003A7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Интернет-портал </w:t>
            </w:r>
            <w:proofErr w:type="spellStart"/>
            <w:r w:rsidRPr="004110C2">
              <w:rPr>
                <w:shd w:val="clear" w:color="auto" w:fill="FFFFFF"/>
              </w:rPr>
              <w:t>ЖурДом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http://jourdom.ru</w:t>
            </w:r>
          </w:p>
        </w:tc>
      </w:tr>
      <w:tr w:rsidR="00D361A9" w:rsidRPr="004110C2" w:rsidTr="007D21C3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Pr="00427B21" w:rsidRDefault="00D361A9" w:rsidP="00D361A9">
            <w:pPr>
              <w:rPr>
                <w:shd w:val="clear" w:color="auto" w:fill="FFFFFF"/>
              </w:rPr>
            </w:pPr>
            <w:r w:rsidRPr="00427B21">
              <w:rPr>
                <w:shd w:val="clear" w:color="auto" w:fill="FFFFFF"/>
              </w:rPr>
              <w:t xml:space="preserve">Официальный сайт Министерства науки и высшего образования Российской Федерации [Электронный ресурс]. – Режим доступа: </w:t>
            </w:r>
            <w:r w:rsidRPr="00427B21">
              <w:t>http://minobrnauki.gov.ru</w:t>
            </w:r>
          </w:p>
        </w:tc>
      </w:tr>
      <w:tr w:rsidR="00D361A9" w:rsidRPr="004110C2" w:rsidTr="007D21C3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Pr="00427B21" w:rsidRDefault="00D361A9" w:rsidP="00D361A9">
            <w:pPr>
              <w:rPr>
                <w:shd w:val="clear" w:color="auto" w:fill="FFFFFF"/>
              </w:rPr>
            </w:pPr>
            <w:r w:rsidRPr="00427B21">
              <w:rPr>
                <w:shd w:val="clear" w:color="auto" w:fill="FFFFFF"/>
              </w:rPr>
              <w:t xml:space="preserve">Федеральный портал «Российское образование» [Электронный ресурс]. – Режим доступа: </w:t>
            </w:r>
            <w:r w:rsidRPr="00427B21">
              <w:t>http://www.edu.ru</w:t>
            </w:r>
          </w:p>
        </w:tc>
      </w:tr>
      <w:tr w:rsidR="00D361A9" w:rsidRPr="004110C2" w:rsidTr="007D21C3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Pr="00427B21" w:rsidRDefault="00D361A9" w:rsidP="00D361A9">
            <w:pPr>
              <w:rPr>
                <w:shd w:val="clear" w:color="auto" w:fill="FFFFFF"/>
              </w:rPr>
            </w:pPr>
            <w:proofErr w:type="spellStart"/>
            <w:r w:rsidRPr="00427B21">
              <w:rPr>
                <w:shd w:val="clear" w:color="auto" w:fill="FFFFFF"/>
              </w:rPr>
              <w:t>Журналисты.Ру</w:t>
            </w:r>
            <w:proofErr w:type="spellEnd"/>
            <w:r w:rsidRPr="00427B21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27B21">
              <w:t>http://journalisti.ru</w:t>
            </w:r>
          </w:p>
        </w:tc>
      </w:tr>
      <w:tr w:rsidR="00D361A9" w:rsidRPr="004110C2" w:rsidTr="007D21C3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Pr="00427B21" w:rsidRDefault="00D361A9" w:rsidP="00D361A9">
            <w:pPr>
              <w:rPr>
                <w:shd w:val="clear" w:color="auto" w:fill="FFFFFF"/>
              </w:rPr>
            </w:pPr>
            <w:r w:rsidRPr="00427B21">
              <w:rPr>
                <w:shd w:val="clear" w:color="auto" w:fill="FFFFFF"/>
              </w:rPr>
              <w:t xml:space="preserve">Информационный портал для молодых журналистов [Электронный ресурс]. – Режим доступа: </w:t>
            </w:r>
            <w:r w:rsidRPr="00427B21">
              <w:t>http://yojo.ru</w:t>
            </w:r>
          </w:p>
        </w:tc>
      </w:tr>
      <w:tr w:rsidR="00D361A9" w:rsidRPr="004110C2" w:rsidTr="007D21C3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Pr="00427B21" w:rsidRDefault="00D361A9" w:rsidP="00D361A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</w:t>
            </w:r>
            <w:r w:rsidRPr="005B1C1B">
              <w:rPr>
                <w:shd w:val="clear" w:color="auto" w:fill="FFFFFF"/>
              </w:rPr>
              <w:t xml:space="preserve">жедневная общенациональная деловая газета «Коммерсант» </w:t>
            </w:r>
            <w:r w:rsidRPr="006F67AD">
              <w:rPr>
                <w:shd w:val="clear" w:color="auto" w:fill="FFFFFF"/>
              </w:rPr>
              <w:t xml:space="preserve">[Электронный ресурс]. – Режим доступа: </w:t>
            </w:r>
            <w:r w:rsidRPr="005B1C1B">
              <w:t>https://www.kommersant.ru</w:t>
            </w:r>
          </w:p>
        </w:tc>
      </w:tr>
      <w:tr w:rsidR="00D361A9" w:rsidRPr="004110C2" w:rsidTr="007D21C3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Default="00D361A9" w:rsidP="00D361A9">
            <w:pPr>
              <w:rPr>
                <w:shd w:val="clear" w:color="auto" w:fill="FFFFFF"/>
              </w:rPr>
            </w:pPr>
            <w:r w:rsidRPr="000C722C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Ведомости</w:t>
            </w:r>
            <w:r w:rsidRPr="000C722C">
              <w:rPr>
                <w:shd w:val="clear" w:color="auto" w:fill="FFFFFF"/>
              </w:rPr>
              <w:t xml:space="preserve">» </w:t>
            </w:r>
            <w:r w:rsidRPr="006F67AD">
              <w:rPr>
                <w:shd w:val="clear" w:color="auto" w:fill="FFFFFF"/>
              </w:rPr>
              <w:t xml:space="preserve">[Электронный ресурс]. – Режим доступа: </w:t>
            </w:r>
            <w:r w:rsidRPr="000C722C">
              <w:rPr>
                <w:shd w:val="clear" w:color="auto" w:fill="FFFFFF"/>
              </w:rPr>
              <w:t>https://www.vedomosti.ru</w:t>
            </w:r>
          </w:p>
        </w:tc>
      </w:tr>
      <w:tr w:rsidR="00D361A9" w:rsidRPr="004110C2" w:rsidTr="007D21C3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Default="00D361A9" w:rsidP="00D361A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</w:t>
            </w:r>
            <w:r w:rsidRPr="000C722C">
              <w:rPr>
                <w:shd w:val="clear" w:color="auto" w:fill="FFFFFF"/>
              </w:rPr>
              <w:t xml:space="preserve">жедневная общественно-политическая газета «Московский комсомолец» </w:t>
            </w:r>
            <w:r w:rsidRPr="006F67AD">
              <w:rPr>
                <w:shd w:val="clear" w:color="auto" w:fill="FFFFFF"/>
              </w:rPr>
              <w:t xml:space="preserve">[Электронный ресурс]. – Режим доступа: </w:t>
            </w:r>
            <w:r w:rsidRPr="000C722C">
              <w:t>https://mk.ru</w:t>
            </w:r>
          </w:p>
        </w:tc>
      </w:tr>
      <w:tr w:rsidR="00D361A9" w:rsidRPr="004110C2" w:rsidTr="007D21C3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Default="00D361A9" w:rsidP="00D361A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</w:t>
            </w:r>
            <w:r w:rsidRPr="000C722C">
              <w:rPr>
                <w:shd w:val="clear" w:color="auto" w:fill="FFFFFF"/>
              </w:rPr>
              <w:t xml:space="preserve">женедельная газета «Аргументы и факты» </w:t>
            </w:r>
            <w:r w:rsidRPr="006F67AD">
              <w:rPr>
                <w:shd w:val="clear" w:color="auto" w:fill="FFFFFF"/>
              </w:rPr>
              <w:t xml:space="preserve">[Электронный ресурс]. – Режим доступа: </w:t>
            </w:r>
            <w:r w:rsidRPr="000C722C">
              <w:t>http://www.aif.ru</w:t>
            </w:r>
          </w:p>
        </w:tc>
      </w:tr>
    </w:tbl>
    <w:p w:rsidR="001F112F" w:rsidRPr="004110C2" w:rsidRDefault="001F112F" w:rsidP="001F112F">
      <w:pPr>
        <w:ind w:firstLine="567"/>
        <w:rPr>
          <w:b/>
        </w:rPr>
      </w:pPr>
    </w:p>
    <w:p w:rsidR="001F112F" w:rsidRPr="004110C2" w:rsidRDefault="001F112F" w:rsidP="001F112F">
      <w:pPr>
        <w:ind w:firstLine="567"/>
        <w:rPr>
          <w:i/>
        </w:rPr>
      </w:pPr>
      <w:r w:rsidRPr="004110C2">
        <w:rPr>
          <w:i/>
        </w:rPr>
        <w:t>г) Перечень программного обеспечения, профессиональных баз данных и информационных справочных систем</w:t>
      </w:r>
    </w:p>
    <w:p w:rsidR="001F112F" w:rsidRPr="004110C2" w:rsidRDefault="001F112F" w:rsidP="001F112F">
      <w:pPr>
        <w:ind w:firstLine="567"/>
        <w:rPr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647"/>
      </w:tblGrid>
      <w:tr w:rsidR="001F112F" w:rsidRPr="004110C2" w:rsidTr="00D361A9">
        <w:tc>
          <w:tcPr>
            <w:tcW w:w="596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№</w:t>
            </w:r>
          </w:p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п/п</w:t>
            </w: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  <w:r w:rsidRPr="004110C2">
              <w:rPr>
                <w:rFonts w:eastAsia="Courier New"/>
                <w:b/>
                <w:bCs/>
                <w:color w:val="000000"/>
              </w:rPr>
              <w:t>Перечень</w:t>
            </w:r>
          </w:p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</w:p>
        </w:tc>
      </w:tr>
      <w:tr w:rsidR="001F112F" w:rsidRPr="004110C2" w:rsidTr="00D361A9">
        <w:tc>
          <w:tcPr>
            <w:tcW w:w="596" w:type="dxa"/>
            <w:shd w:val="clear" w:color="auto" w:fill="auto"/>
          </w:tcPr>
          <w:p w:rsidR="001F112F" w:rsidRPr="004110C2" w:rsidRDefault="001F112F" w:rsidP="00D361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 xml:space="preserve">Пакет офисных программ </w:t>
            </w:r>
            <w:r w:rsidRPr="004110C2">
              <w:rPr>
                <w:bCs/>
                <w:lang w:val="en-US"/>
              </w:rPr>
              <w:t>Microsoft</w:t>
            </w:r>
            <w:r w:rsidRPr="004110C2">
              <w:rPr>
                <w:bCs/>
              </w:rPr>
              <w:t xml:space="preserve"> </w:t>
            </w:r>
            <w:r w:rsidRPr="004110C2">
              <w:rPr>
                <w:bCs/>
                <w:lang w:val="en-US"/>
              </w:rPr>
              <w:t>Office</w:t>
            </w:r>
          </w:p>
        </w:tc>
      </w:tr>
      <w:tr w:rsidR="001F112F" w:rsidRPr="004110C2" w:rsidTr="00D361A9">
        <w:tc>
          <w:tcPr>
            <w:tcW w:w="596" w:type="dxa"/>
            <w:shd w:val="clear" w:color="auto" w:fill="auto"/>
          </w:tcPr>
          <w:p w:rsidR="001F112F" w:rsidRPr="004110C2" w:rsidRDefault="001F112F" w:rsidP="00D361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 xml:space="preserve">Операционная система </w:t>
            </w:r>
            <w:r w:rsidRPr="004110C2">
              <w:rPr>
                <w:bCs/>
                <w:lang w:val="en-US"/>
              </w:rPr>
              <w:t>Windows</w:t>
            </w:r>
          </w:p>
        </w:tc>
      </w:tr>
      <w:tr w:rsidR="001F112F" w:rsidRPr="004110C2" w:rsidTr="00D361A9">
        <w:tc>
          <w:tcPr>
            <w:tcW w:w="596" w:type="dxa"/>
            <w:shd w:val="clear" w:color="auto" w:fill="auto"/>
          </w:tcPr>
          <w:p w:rsidR="001F112F" w:rsidRPr="004110C2" w:rsidRDefault="001F112F" w:rsidP="00D361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>«Консультант Плюс»</w:t>
            </w:r>
          </w:p>
        </w:tc>
      </w:tr>
      <w:tr w:rsidR="001F112F" w:rsidRPr="004110C2" w:rsidTr="00D361A9">
        <w:tc>
          <w:tcPr>
            <w:tcW w:w="596" w:type="dxa"/>
            <w:shd w:val="clear" w:color="auto" w:fill="auto"/>
          </w:tcPr>
          <w:p w:rsidR="001F112F" w:rsidRPr="004110C2" w:rsidRDefault="001F112F" w:rsidP="00D361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  <w:r w:rsidRPr="004110C2">
              <w:t>«Гарант»</w:t>
            </w:r>
          </w:p>
        </w:tc>
      </w:tr>
      <w:tr w:rsidR="00D361A9" w:rsidRPr="004110C2" w:rsidTr="00D361A9">
        <w:tc>
          <w:tcPr>
            <w:tcW w:w="596" w:type="dxa"/>
            <w:shd w:val="clear" w:color="auto" w:fill="auto"/>
          </w:tcPr>
          <w:p w:rsidR="00D361A9" w:rsidRPr="004110C2" w:rsidRDefault="00D361A9" w:rsidP="00D361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D361A9" w:rsidRPr="004110C2" w:rsidRDefault="00D361A9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Научная библиотека ФГБОУ ВО «ЧГУ им. И.Н. Ульянова» [Электронный ресурс]. – Режим доступа: </w:t>
            </w:r>
            <w:r w:rsidRPr="004110C2">
              <w:t>http://library.chuvsu.ru</w:t>
            </w:r>
          </w:p>
        </w:tc>
      </w:tr>
      <w:tr w:rsidR="001F112F" w:rsidRPr="004110C2" w:rsidTr="00D361A9">
        <w:tc>
          <w:tcPr>
            <w:tcW w:w="596" w:type="dxa"/>
            <w:shd w:val="clear" w:color="auto" w:fill="auto"/>
          </w:tcPr>
          <w:p w:rsidR="001F112F" w:rsidRPr="004110C2" w:rsidRDefault="001F112F" w:rsidP="00D361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Электронно-библиотечная система </w:t>
            </w:r>
            <w:proofErr w:type="spellStart"/>
            <w:r w:rsidRPr="004110C2">
              <w:rPr>
                <w:shd w:val="clear" w:color="auto" w:fill="FFFFFF"/>
              </w:rPr>
              <w:t>IPRBooks</w:t>
            </w:r>
            <w:proofErr w:type="spellEnd"/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http://www.iprbookshop.ru</w:t>
            </w:r>
          </w:p>
        </w:tc>
      </w:tr>
      <w:tr w:rsidR="001F112F" w:rsidRPr="004110C2" w:rsidTr="00D361A9">
        <w:tc>
          <w:tcPr>
            <w:tcW w:w="596" w:type="dxa"/>
            <w:shd w:val="clear" w:color="auto" w:fill="auto"/>
          </w:tcPr>
          <w:p w:rsidR="001F112F" w:rsidRPr="004110C2" w:rsidRDefault="001F112F" w:rsidP="00D361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4" w:firstLine="0"/>
              <w:jc w:val="center"/>
              <w:textAlignment w:val="baseline"/>
            </w:pPr>
          </w:p>
        </w:tc>
        <w:tc>
          <w:tcPr>
            <w:tcW w:w="8647" w:type="dxa"/>
            <w:shd w:val="clear" w:color="auto" w:fill="auto"/>
          </w:tcPr>
          <w:p w:rsidR="001F112F" w:rsidRPr="004110C2" w:rsidRDefault="001F112F" w:rsidP="00A6531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Электронная библиотечная система «</w:t>
            </w:r>
            <w:proofErr w:type="spellStart"/>
            <w:r w:rsidRPr="004110C2">
              <w:rPr>
                <w:shd w:val="clear" w:color="auto" w:fill="FFFFFF"/>
              </w:rPr>
              <w:t>Юрайт</w:t>
            </w:r>
            <w:proofErr w:type="spellEnd"/>
            <w:r w:rsidRPr="004110C2">
              <w:rPr>
                <w:shd w:val="clear" w:color="auto" w:fill="FFFFFF"/>
              </w:rPr>
              <w:t>» [Электронный ресурс]. – Режим доступа: http://www.biblio-online.ru</w:t>
            </w:r>
          </w:p>
        </w:tc>
      </w:tr>
    </w:tbl>
    <w:p w:rsidR="00714335" w:rsidRDefault="00714335" w:rsidP="006F7456">
      <w:pPr>
        <w:overflowPunct w:val="0"/>
        <w:ind w:firstLine="567"/>
        <w:jc w:val="both"/>
        <w:textAlignment w:val="baseline"/>
        <w:rPr>
          <w:b/>
          <w:i/>
          <w:color w:val="00000A"/>
        </w:rPr>
      </w:pPr>
      <w:r>
        <w:rPr>
          <w:b/>
          <w:i/>
          <w:color w:val="00000A"/>
        </w:rPr>
        <w:br w:type="page"/>
      </w:r>
    </w:p>
    <w:p w:rsidR="006F7456" w:rsidRPr="006F7456" w:rsidRDefault="006F7456" w:rsidP="006F7456">
      <w:pPr>
        <w:overflowPunct w:val="0"/>
        <w:ind w:firstLine="567"/>
        <w:jc w:val="both"/>
        <w:textAlignment w:val="baseline"/>
        <w:rPr>
          <w:b/>
          <w:bCs/>
          <w:i/>
          <w:color w:val="000000" w:themeColor="text1"/>
        </w:rPr>
      </w:pPr>
      <w:r w:rsidRPr="006F7456">
        <w:rPr>
          <w:b/>
          <w:i/>
          <w:color w:val="00000A"/>
        </w:rPr>
        <w:lastRenderedPageBreak/>
        <w:t>Приложение № 2</w:t>
      </w:r>
      <w:r>
        <w:rPr>
          <w:b/>
          <w:i/>
          <w:color w:val="00000A"/>
        </w:rPr>
        <w:t xml:space="preserve"> о</w:t>
      </w:r>
      <w:r w:rsidRPr="006F7456">
        <w:rPr>
          <w:b/>
          <w:i/>
          <w:color w:val="000000" w:themeColor="text1"/>
        </w:rPr>
        <w:t xml:space="preserve"> внесении изменений в приложение 2 «</w:t>
      </w:r>
      <w:r w:rsidR="00806608">
        <w:rPr>
          <w:b/>
          <w:i/>
          <w:color w:val="000000" w:themeColor="text1"/>
        </w:rPr>
        <w:t>П</w:t>
      </w:r>
      <w:r w:rsidRPr="006F7456">
        <w:rPr>
          <w:b/>
          <w:bCs/>
          <w:i/>
          <w:color w:val="000000" w:themeColor="text1"/>
        </w:rPr>
        <w:t xml:space="preserve">еречень </w:t>
      </w:r>
      <w:r w:rsidR="00806608">
        <w:rPr>
          <w:b/>
          <w:bCs/>
          <w:i/>
          <w:color w:val="000000" w:themeColor="text1"/>
        </w:rPr>
        <w:t xml:space="preserve">примерных </w:t>
      </w:r>
      <w:r w:rsidRPr="006F7456">
        <w:rPr>
          <w:b/>
          <w:bCs/>
          <w:i/>
          <w:color w:val="000000" w:themeColor="text1"/>
        </w:rPr>
        <w:t xml:space="preserve">экзаменационных вопросов к государственному экзамену» </w:t>
      </w:r>
    </w:p>
    <w:p w:rsidR="006F7456" w:rsidRDefault="006F7456" w:rsidP="006F7456">
      <w:pPr>
        <w:overflowPunct w:val="0"/>
        <w:ind w:firstLine="567"/>
        <w:textAlignment w:val="baseline"/>
        <w:rPr>
          <w:i/>
          <w:color w:val="00000A"/>
        </w:rPr>
      </w:pPr>
    </w:p>
    <w:tbl>
      <w:tblPr>
        <w:tblStyle w:val="13"/>
        <w:tblW w:w="9424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87"/>
        <w:gridCol w:w="6237"/>
        <w:gridCol w:w="2583"/>
        <w:gridCol w:w="17"/>
      </w:tblGrid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  <w:vAlign w:val="center"/>
          </w:tcPr>
          <w:p w:rsidR="00714335" w:rsidRPr="004110C2" w:rsidRDefault="00714335" w:rsidP="00FF4FA0">
            <w:pPr>
              <w:overflowPunct w:val="0"/>
              <w:ind w:left="25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№ п/п</w:t>
            </w: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  <w:vAlign w:val="center"/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В</w:t>
            </w:r>
            <w:r w:rsidRPr="004110C2">
              <w:rPr>
                <w:b/>
                <w:color w:val="00000A"/>
                <w:lang w:eastAsia="en-US"/>
              </w:rPr>
              <w:t>опрос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  <w:vAlign w:val="center"/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Контролируемые</w:t>
            </w:r>
          </w:p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компетенции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79" w:firstLine="142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851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«истории» и значение исторического знания.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851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Периодизация этапов развития философии.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851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Сообщение и беседа на английском языке по устной теме «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Higher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education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(Высшее образование)».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ОК-6, ОПК-18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Объект, предмет, методология, теория и практика безопасности жизнедеятельности.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ОК-10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«информационные технологии». Этапы развития информационных технологий.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ОПК-20, ОПК-22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Языковая уместность речи и функциональные стили.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ОК-7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FF4FA0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>
              <w:rPr>
                <w:color w:val="00000A"/>
              </w:rPr>
              <w:t>О</w:t>
            </w:r>
            <w:r w:rsidRPr="009B52F8">
              <w:rPr>
                <w:color w:val="00000A"/>
              </w:rPr>
              <w:t>сновны</w:t>
            </w:r>
            <w:r>
              <w:rPr>
                <w:color w:val="00000A"/>
              </w:rPr>
              <w:t>е</w:t>
            </w:r>
            <w:r w:rsidRPr="009B52F8">
              <w:rPr>
                <w:color w:val="00000A"/>
              </w:rPr>
              <w:t xml:space="preserve"> российски</w:t>
            </w:r>
            <w:r>
              <w:rPr>
                <w:color w:val="00000A"/>
              </w:rPr>
              <w:t>е и международные документы</w:t>
            </w:r>
            <w:r w:rsidRPr="009B52F8">
              <w:rPr>
                <w:color w:val="00000A"/>
              </w:rPr>
              <w:t xml:space="preserve"> по журналистской этике</w:t>
            </w:r>
            <w:r>
              <w:rPr>
                <w:color w:val="00000A"/>
              </w:rPr>
              <w:t>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ОПК-8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Библиография как наука. Основные виды библиографических пособий.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4110C2">
              <w:rPr>
                <w:rFonts w:eastAsia="Calibri"/>
                <w:lang w:eastAsia="en-US"/>
              </w:rPr>
              <w:t>Социально-философский роман Ф.М. Достоевского «Братья Карамазовы»: спор о справедливости Божественного миропорядка и проблема «нравственного восстановления» человека.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ОПК-4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Принципы романтизма как художественного метода.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ОПК-5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lang w:eastAsia="en-US"/>
              </w:rPr>
            </w:pPr>
            <w:r w:rsidRPr="004110C2">
              <w:rPr>
                <w:rFonts w:eastAsia="Calibri"/>
                <w:lang w:eastAsia="en-US"/>
              </w:rPr>
              <w:t>Развитие личности как педагогическая проблема. Роль обучения в развитии личности.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ОК-3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Стресс, как психическое состояние и его предупреждение.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ОК-3, ОПК-10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Нормы современного русского литературного языка.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ОПК-17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Ресурсы и факторы производства. Первичные и вторичные ресурсы.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ОК-4, ОПК-11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Понятие, сущность и признаки права.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ОК-5, ОПК-7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Социология как наука. Предмет социологии и структура социологического знания. Место социологии в системе общественных наук.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Проблемы этногенеза чувашского народа: основные научные теории.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ОК-2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Картина религиозной ситуации современной России.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ОК-7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Стилистическая дифференциация языка. Стили и жанры речи.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ОПК-17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Место чувашского языка и культуры в современном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>ОК-3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Искусство и общество. Массовая и элитарная культура.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ОК-3, ОК-7</w:t>
            </w:r>
          </w:p>
        </w:tc>
      </w:tr>
      <w:tr w:rsidR="00714335" w:rsidRPr="004110C2" w:rsidTr="0099136E">
        <w:trPr>
          <w:gridAfter w:val="1"/>
          <w:wAfter w:w="17" w:type="dxa"/>
          <w:trHeight w:val="154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Задачи редакторского анализа текста.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ОПК-16, ОПК-17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Эволюция менеджмента как научной дисциплины.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Определение понятия «имидж».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Физическая культура и спорт как социальные феномены.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ОК-9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Риторический канон. Его основные этапы.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ОК-6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Личные качества журналиста как профессиональный ресурс.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ОК-8, ОПК-1, ОПК</w:t>
            </w:r>
            <w:r>
              <w:rPr>
                <w:color w:val="00000A"/>
                <w:lang w:eastAsia="en-US"/>
              </w:rPr>
              <w:noBreakHyphen/>
              <w:t xml:space="preserve">3, </w:t>
            </w:r>
            <w:r w:rsidRPr="004110C2">
              <w:rPr>
                <w:color w:val="00000A"/>
                <w:lang w:eastAsia="en-US"/>
              </w:rPr>
              <w:t>ПК-1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Методы сбора журналистской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noBreakHyphen/>
              <w:t>3, ОПК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15, ПК-1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 xml:space="preserve">Успешные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медиапроекты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на современном региональном рынке.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ОПК-4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Медиаполитика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регионов.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ОПК-4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журналистики на постановку и решение проблем политической жизни.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847D42" w:rsidRDefault="00847D42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 xml:space="preserve">ОПК-1, ОПК-3, </w:t>
            </w:r>
          </w:p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ОПК-6, ПК-1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журналистики на постановку и решение проблем в экономической сфере. Социальная проблематика.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 xml:space="preserve">ОПК-6, </w:t>
            </w:r>
            <w:r>
              <w:rPr>
                <w:color w:val="00000A"/>
                <w:lang w:eastAsia="en-US"/>
              </w:rPr>
              <w:t>ОПК-11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Профессиональные стандарты работы с источниками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3C4D6A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CD102A">
              <w:rPr>
                <w:color w:val="00000A"/>
                <w:lang w:eastAsia="en-US"/>
              </w:rPr>
              <w:t xml:space="preserve">ОПК-12, </w:t>
            </w:r>
            <w:r>
              <w:rPr>
                <w:color w:val="00000A"/>
                <w:lang w:eastAsia="en-US"/>
              </w:rPr>
              <w:t xml:space="preserve">ОПК-13, </w:t>
            </w:r>
            <w:r w:rsidRPr="00CD102A">
              <w:rPr>
                <w:color w:val="00000A"/>
                <w:lang w:eastAsia="en-US"/>
              </w:rPr>
              <w:t>ОПК</w:t>
            </w:r>
            <w:r w:rsidRPr="00CD102A">
              <w:rPr>
                <w:color w:val="00000A"/>
                <w:lang w:eastAsia="en-US"/>
              </w:rPr>
              <w:noBreakHyphen/>
              <w:t>19, ПК</w:t>
            </w:r>
            <w:r w:rsidRPr="00CD102A">
              <w:rPr>
                <w:color w:val="00000A"/>
                <w:lang w:eastAsia="en-US"/>
              </w:rPr>
              <w:noBreakHyphen/>
              <w:t>1, ПК</w:t>
            </w:r>
            <w:r w:rsidRPr="00CD102A">
              <w:rPr>
                <w:color w:val="00000A"/>
                <w:lang w:eastAsia="en-US"/>
              </w:rPr>
              <w:noBreakHyphen/>
              <w:t>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Целевая аудитория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>ОК-3, ОПК-6, ОПК-9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Состав профессиональных обязанностей журналиста.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847D4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ОПК-3, О</w:t>
            </w:r>
            <w:r>
              <w:rPr>
                <w:color w:val="00000A"/>
                <w:lang w:eastAsia="en-US"/>
              </w:rPr>
              <w:t xml:space="preserve">ПК-13, </w:t>
            </w:r>
          </w:p>
          <w:p w:rsidR="00847D4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ОПК-14, ПК-1, </w:t>
            </w:r>
          </w:p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  <w:r w:rsidR="00847D42">
              <w:rPr>
                <w:color w:val="00000A"/>
                <w:lang w:eastAsia="en-US"/>
              </w:rPr>
              <w:t>, ПК-3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«редакционный коллектив». Редакция как творческая команда. Основы и принципы редакционной работы.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847D42" w:rsidRDefault="00714335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noBreakHyphen/>
              <w:t xml:space="preserve">14, ОПК-16, </w:t>
            </w:r>
          </w:p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ПК-3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Исторические особенности возникновения и развития русской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История российской журналистики: проблемы периодизации.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Прообразы газет в Древнем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ОПК-5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Эволюция международных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ОПК-5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Вопросы периодизации хода развития русской и чувашской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Место и роль И.Я. Яковлева в истории развития чувашской публицистики и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ОК-2, ОПК-4, ПК</w:t>
            </w:r>
            <w:r w:rsidRPr="004110C2">
              <w:rPr>
                <w:color w:val="00000A"/>
                <w:lang w:eastAsia="en-US"/>
              </w:rPr>
              <w:noBreakHyphen/>
              <w:t>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Современное состояние теории журналистики: предмет и задачи курса, его структура. Понятие «журнализма».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ОПК-1, ОПК-3, ОПК</w:t>
            </w:r>
            <w:r>
              <w:rPr>
                <w:color w:val="00000A"/>
                <w:lang w:eastAsia="en-US"/>
              </w:rPr>
              <w:noBreakHyphen/>
              <w:t>6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Массовая информация. Общая характеристика. Формы существования и принципы подачи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847D42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ОПК-1, ОПК-3, ОПК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 xml:space="preserve">6, </w:t>
            </w:r>
            <w:r w:rsidR="00847D42">
              <w:rPr>
                <w:color w:val="00000A"/>
                <w:lang w:eastAsia="en-US"/>
              </w:rPr>
              <w:t>О</w:t>
            </w:r>
            <w:r w:rsidRPr="004110C2">
              <w:rPr>
                <w:color w:val="00000A"/>
                <w:lang w:eastAsia="en-US"/>
              </w:rPr>
              <w:t>ПК-</w:t>
            </w:r>
            <w:r w:rsidR="00847D42">
              <w:rPr>
                <w:color w:val="00000A"/>
                <w:lang w:eastAsia="en-US"/>
              </w:rPr>
              <w:t>9, ПК-3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Политические предпосылки и основные этапы создания пресс-служб в государственном секторе управления.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ОПК-21, ПК-1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Пресс-секретарь: его функции и стиль 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ОПК-21, ПК-1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 xml:space="preserve">Понятие о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медиатексте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>, его основные характеристики.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ОПК-14, ОПК-15,</w:t>
            </w:r>
            <w:r>
              <w:rPr>
                <w:color w:val="00000A"/>
                <w:lang w:eastAsia="en-US"/>
              </w:rPr>
              <w:t xml:space="preserve"> ОПК-16, ПК-1,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 xml:space="preserve">Специфика </w:t>
            </w:r>
            <w:proofErr w:type="spellStart"/>
            <w:r w:rsidRPr="004110C2">
              <w:rPr>
                <w:rFonts w:eastAsia="Calibri"/>
                <w:bCs/>
                <w:color w:val="00000A"/>
                <w:lang w:eastAsia="en-US"/>
              </w:rPr>
              <w:t>медиатекстов</w:t>
            </w:r>
            <w:proofErr w:type="spellEnd"/>
            <w:r w:rsidRPr="004110C2">
              <w:rPr>
                <w:rFonts w:eastAsia="Calibri"/>
                <w:bCs/>
                <w:color w:val="00000A"/>
                <w:lang w:eastAsia="en-US"/>
              </w:rPr>
              <w:t xml:space="preserve"> в средствах массовой информации: особенности воздействия, эффективность, общественная и культурная значимость.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</w:t>
            </w:r>
            <w:r>
              <w:rPr>
                <w:color w:val="00000A"/>
                <w:lang w:eastAsia="en-US"/>
              </w:rPr>
              <w:t>ПК-14, ОПК-15, ОПК-16, ПК-1,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Становление и развитие средств аудиовизуальной коммуникации 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847D42" w:rsidRDefault="00847D42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ОПК-19, </w:t>
            </w:r>
            <w:r w:rsidR="00714335" w:rsidRPr="004110C2">
              <w:rPr>
                <w:color w:val="00000A"/>
                <w:lang w:eastAsia="en-US"/>
              </w:rPr>
              <w:t xml:space="preserve">ОПК-20, </w:t>
            </w:r>
          </w:p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ПК-2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Оборудование современной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ОПК-20, ПК-2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Особенности современного телевидения.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ОПК-12,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Региональное телевидение: история и современность.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ОПК-12,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Интернет-СМИ: сравнительная характеристика.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t>-13, ОПК-15, ОПК-19, ОПК-20,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Мультимедийные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t>-13, ОПК-15, ОПК-19, ОПК-20,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Общая характеристика информационных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ОПК-14,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2, ПК-3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Общая характеристика аналитических и художественно-публицистических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</w:t>
            </w:r>
            <w:r>
              <w:rPr>
                <w:color w:val="00000A"/>
                <w:lang w:eastAsia="en-US"/>
              </w:rPr>
              <w:t>4,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2, ПК-3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Анализ опыта успешных конвергентных редакций.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</w:t>
            </w:r>
            <w:r>
              <w:rPr>
                <w:rFonts w:eastAsia="Calibri"/>
                <w:color w:val="00000A"/>
                <w:lang w:eastAsia="en-US"/>
              </w:rPr>
              <w:t>-12, ОПК-13, ОПК-14, ОПК-19,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Мультиформатность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и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мультиплатформенность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в организации контента.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</w:t>
            </w:r>
            <w:r>
              <w:rPr>
                <w:rFonts w:eastAsia="Calibri"/>
                <w:color w:val="00000A"/>
                <w:lang w:eastAsia="en-US"/>
              </w:rPr>
              <w:t>-12, ОПК-13, ОПК-14, ОПК-19,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ind w:hanging="11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Формы собственности СМИ в зарубежных странах.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ОПК-2, ОПК-5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ind w:hanging="11"/>
              <w:rPr>
                <w:rFonts w:eastAsia="Calibri"/>
                <w:b/>
                <w:color w:val="00000A"/>
                <w:lang w:eastAsia="en-US"/>
              </w:rPr>
            </w:pP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Медиаполитика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 xml:space="preserve"> развитых стран: сходство и различие.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ОПК-2, ОПК-5,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keepNext/>
              <w:keepLines/>
              <w:ind w:hanging="11"/>
              <w:outlineLvl w:val="6"/>
              <w:rPr>
                <w:rFonts w:eastAsiaTheme="majorEastAsia"/>
                <w:iCs/>
                <w:color w:val="000000"/>
                <w:lang w:eastAsia="en-US"/>
              </w:rPr>
            </w:pPr>
            <w:r w:rsidRPr="004110C2">
              <w:rPr>
                <w:rFonts w:eastAsiaTheme="majorEastAsia"/>
                <w:iCs/>
                <w:color w:val="000000"/>
                <w:lang w:eastAsia="en-US"/>
              </w:rPr>
              <w:t xml:space="preserve">Определение </w:t>
            </w:r>
            <w:proofErr w:type="spellStart"/>
            <w:r w:rsidRPr="004110C2">
              <w:rPr>
                <w:rFonts w:eastAsiaTheme="majorEastAsia"/>
                <w:iCs/>
                <w:color w:val="000000"/>
                <w:lang w:eastAsia="en-US"/>
              </w:rPr>
              <w:t>медиапродукта</w:t>
            </w:r>
            <w:proofErr w:type="spellEnd"/>
            <w:r w:rsidRPr="004110C2">
              <w:rPr>
                <w:rFonts w:eastAsiaTheme="majorEastAsia"/>
                <w:iCs/>
                <w:color w:val="000000"/>
                <w:lang w:eastAsia="en-US"/>
              </w:rPr>
              <w:t>, характеристика.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 xml:space="preserve">14, </w:t>
            </w:r>
          </w:p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keepNext/>
              <w:keepLines/>
              <w:ind w:hanging="11"/>
              <w:outlineLvl w:val="6"/>
              <w:rPr>
                <w:rFonts w:eastAsiaTheme="majorEastAsia"/>
                <w:iCs/>
                <w:color w:val="000000"/>
                <w:lang w:eastAsia="en-US"/>
              </w:rPr>
            </w:pPr>
            <w:r w:rsidRPr="004110C2">
              <w:rPr>
                <w:rFonts w:eastAsiaTheme="majorEastAsia"/>
                <w:iCs/>
                <w:color w:val="000000"/>
                <w:lang w:eastAsia="en-US"/>
              </w:rPr>
              <w:t xml:space="preserve">Замысел и идея в создании </w:t>
            </w:r>
            <w:proofErr w:type="spellStart"/>
            <w:r w:rsidRPr="004110C2">
              <w:rPr>
                <w:rFonts w:eastAsiaTheme="majorEastAsia"/>
                <w:iCs/>
                <w:color w:val="000000"/>
                <w:lang w:eastAsia="en-US"/>
              </w:rPr>
              <w:t>медиапродукта</w:t>
            </w:r>
            <w:proofErr w:type="spellEnd"/>
            <w:r w:rsidRPr="004110C2">
              <w:rPr>
                <w:rFonts w:eastAsiaTheme="majorEastAsia"/>
                <w:iCs/>
                <w:color w:val="000000"/>
                <w:lang w:eastAsia="en-US"/>
              </w:rPr>
              <w:t>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 xml:space="preserve">14, </w:t>
            </w:r>
          </w:p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ind w:hanging="11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110C2">
              <w:rPr>
                <w:rFonts w:eastAsia="Calibri"/>
                <w:color w:val="000000"/>
                <w:lang w:eastAsia="en-US"/>
              </w:rPr>
              <w:t>Медиапланирование</w:t>
            </w:r>
            <w:proofErr w:type="spellEnd"/>
            <w:r w:rsidRPr="004110C2">
              <w:rPr>
                <w:rFonts w:eastAsia="Calibri"/>
                <w:color w:val="000000"/>
                <w:lang w:eastAsia="en-US"/>
              </w:rPr>
              <w:t xml:space="preserve"> как комплекс положительных решений, ведущих к эффективной рекламной кампании.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>ОПК-12</w:t>
            </w:r>
            <w:r>
              <w:rPr>
                <w:rFonts w:eastAsia="Calibri"/>
                <w:color w:val="00000A"/>
                <w:lang w:eastAsia="en-US"/>
              </w:rPr>
              <w:t xml:space="preserve">, </w:t>
            </w:r>
            <w:r w:rsidRPr="00847D42">
              <w:rPr>
                <w:rFonts w:eastAsia="Calibri"/>
                <w:color w:val="00000A"/>
                <w:lang w:eastAsia="en-US"/>
              </w:rPr>
              <w:t>ОПК-21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ind w:hanging="11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 xml:space="preserve">Основные параметры </w:t>
            </w:r>
            <w:proofErr w:type="spellStart"/>
            <w:r w:rsidRPr="004110C2">
              <w:rPr>
                <w:rFonts w:eastAsia="Calibri"/>
                <w:color w:val="00000A"/>
                <w:lang w:eastAsia="en-US"/>
              </w:rPr>
              <w:t>медиапланирования</w:t>
            </w:r>
            <w:proofErr w:type="spellEnd"/>
            <w:r w:rsidRPr="004110C2">
              <w:rPr>
                <w:rFonts w:eastAsia="Calibri"/>
                <w:color w:val="00000A"/>
                <w:lang w:eastAsia="en-US"/>
              </w:rPr>
              <w:t>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847D42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ОПК-14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ind w:hanging="11"/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Важнейшие открытия в области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Жанры фотожурналистики.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0"/>
              </w:tabs>
              <w:ind w:firstLine="11"/>
              <w:rPr>
                <w:color w:val="000000"/>
              </w:rPr>
            </w:pPr>
            <w:r w:rsidRPr="004110C2">
              <w:rPr>
                <w:color w:val="000000"/>
              </w:rPr>
              <w:t xml:space="preserve">Понятие о </w:t>
            </w:r>
            <w:proofErr w:type="spellStart"/>
            <w:r w:rsidRPr="004110C2">
              <w:rPr>
                <w:color w:val="000000"/>
              </w:rPr>
              <w:t>бильд</w:t>
            </w:r>
            <w:proofErr w:type="spellEnd"/>
            <w:r w:rsidRPr="004110C2">
              <w:rPr>
                <w:color w:val="000000"/>
              </w:rPr>
              <w:t xml:space="preserve">-редактировании и месте </w:t>
            </w:r>
            <w:proofErr w:type="spellStart"/>
            <w:r w:rsidRPr="004110C2">
              <w:rPr>
                <w:color w:val="000000"/>
              </w:rPr>
              <w:t>бильд</w:t>
            </w:r>
            <w:proofErr w:type="spellEnd"/>
            <w:r w:rsidRPr="004110C2">
              <w:rPr>
                <w:color w:val="000000"/>
              </w:rPr>
              <w:t>-редактора в структуре редакции.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tabs>
                <w:tab w:val="left" w:pos="0"/>
              </w:tabs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iCs/>
                <w:color w:val="000000"/>
                <w:lang w:eastAsia="en-US"/>
              </w:rPr>
              <w:t xml:space="preserve">Приёмы </w:t>
            </w:r>
            <w:proofErr w:type="spellStart"/>
            <w:r w:rsidRPr="004110C2">
              <w:rPr>
                <w:rFonts w:eastAsia="Calibri"/>
                <w:bCs/>
                <w:iCs/>
                <w:color w:val="000000"/>
                <w:lang w:eastAsia="en-US"/>
              </w:rPr>
              <w:t>бильд</w:t>
            </w:r>
            <w:proofErr w:type="spellEnd"/>
            <w:r w:rsidRPr="004110C2">
              <w:rPr>
                <w:rFonts w:eastAsia="Calibri"/>
                <w:bCs/>
                <w:iCs/>
                <w:color w:val="000000"/>
                <w:lang w:eastAsia="en-US"/>
              </w:rPr>
              <w:t>-редактора при размещении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714335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Понятие и в</w:t>
            </w:r>
            <w:r w:rsidRPr="004110C2">
              <w:rPr>
                <w:rFonts w:eastAsia="Calibri"/>
                <w:color w:val="00000A"/>
                <w:lang w:eastAsia="en-US"/>
              </w:rPr>
              <w:t>иды рекламы.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ОПК-21, 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ind w:firstLine="11"/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 xml:space="preserve">Паблик </w:t>
            </w:r>
            <w:proofErr w:type="spellStart"/>
            <w:r w:rsidRPr="004110C2">
              <w:rPr>
                <w:rFonts w:eastAsia="Calibri"/>
                <w:bCs/>
                <w:color w:val="000000"/>
                <w:lang w:eastAsia="en-US"/>
              </w:rPr>
              <w:t>рилейшнз</w:t>
            </w:r>
            <w:proofErr w:type="spellEnd"/>
            <w:r w:rsidRPr="004110C2">
              <w:rPr>
                <w:rFonts w:eastAsia="Calibri"/>
                <w:bCs/>
                <w:color w:val="000000"/>
                <w:lang w:eastAsia="en-US"/>
              </w:rPr>
              <w:t xml:space="preserve"> как система социальных и информационных технологий.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ОПК-21, 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ind w:firstLine="11"/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Понятие компьютерного дизайна. Концепции компьютерного дизайна.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Принципы компьютерной графики. Виды графики: растровая графика, векторная графика, 3D-графика.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Новые требования, предъявляемые к современному журналисту электронными средствами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ОПК-13, 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Современные системы средств связи, телекоммуникационные системы и средства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ОПК-13, 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социальных сетей на механизмы распространения информации в обществе.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Способы продвижения СМИ в социальных сетях. Выбор стратегии и площадок присутствия.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Культура речи в средствах массовой коммуникации.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Актуальные проблемы современности как объект освещения в средствах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Социальные аспекты взаимоотношения СМИ и бизнеса, СМИ и власти в современных условиях.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Средства массовой информации и политика.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Основные периоды истории радиовещания России.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Радиовещание в системе средств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Политическая власть: основы взаимодействия с журналистикой.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847D42" w:rsidRDefault="00847D42" w:rsidP="00847D42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 xml:space="preserve">ОПК-1, ОПК-3, </w:t>
            </w:r>
          </w:p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>ОПК-6, ПК 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СМИ в структуре публичной политики.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847D42" w:rsidRDefault="00847D42" w:rsidP="00847D42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 xml:space="preserve">ОПК-1, ОПК-3, </w:t>
            </w:r>
          </w:p>
          <w:p w:rsidR="00714335" w:rsidRPr="004110C2" w:rsidRDefault="00847D42" w:rsidP="00847D42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lastRenderedPageBreak/>
              <w:t>ОПК-6, ПК 2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iCs/>
                <w:color w:val="000000"/>
                <w:lang w:eastAsia="en-US"/>
              </w:rPr>
            </w:pPr>
            <w:r w:rsidRPr="004110C2">
              <w:rPr>
                <w:rFonts w:eastAsia="Calibri"/>
                <w:iCs/>
                <w:color w:val="000000"/>
                <w:lang w:eastAsia="en-US"/>
              </w:rPr>
              <w:t>Концепция и тематическая направленность печатного издания.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494FD9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94FD9">
              <w:rPr>
                <w:rFonts w:eastAsia="Calibri"/>
                <w:color w:val="00000A"/>
                <w:lang w:eastAsia="en-US"/>
              </w:rPr>
              <w:t xml:space="preserve">ОПК-15, </w:t>
            </w:r>
            <w:r w:rsidR="00714335">
              <w:rPr>
                <w:rFonts w:eastAsia="Calibri"/>
                <w:color w:val="00000A"/>
                <w:lang w:eastAsia="en-US"/>
              </w:rPr>
              <w:t>ПК-2, ПК</w:t>
            </w:r>
            <w:r w:rsidR="00714335">
              <w:rPr>
                <w:rFonts w:eastAsia="Calibri"/>
                <w:color w:val="00000A"/>
                <w:lang w:eastAsia="en-US"/>
              </w:rPr>
              <w:noBreakHyphen/>
            </w:r>
            <w:r w:rsidR="00714335"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Работа с информационными поводами на телевидении, в радиовещании.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ПК-2,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Компьютерная верстка и редактирование в СМИ.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494FD9" w:rsidRDefault="00494FD9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94FD9">
              <w:rPr>
                <w:rFonts w:eastAsia="Calibri"/>
                <w:color w:val="00000A"/>
                <w:lang w:eastAsia="en-US"/>
              </w:rPr>
              <w:t xml:space="preserve">ОПК-15, </w:t>
            </w:r>
            <w:r w:rsidR="00714335" w:rsidRPr="004110C2">
              <w:rPr>
                <w:rFonts w:eastAsia="Calibri"/>
                <w:color w:val="00000A"/>
                <w:lang w:eastAsia="en-US"/>
              </w:rPr>
              <w:t xml:space="preserve">ОПК-16, </w:t>
            </w:r>
          </w:p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ПК-2</w:t>
            </w:r>
            <w:r>
              <w:rPr>
                <w:rFonts w:eastAsia="Calibri"/>
                <w:color w:val="00000A"/>
                <w:lang w:eastAsia="en-US"/>
              </w:rPr>
              <w:t>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TimesNewRomanPSMT"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Устный и письменный перевод и их разновидности.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494FD9" w:rsidP="00FF4FA0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 xml:space="preserve">ОПК-14, </w:t>
            </w:r>
            <w:r w:rsidR="00714335">
              <w:rPr>
                <w:rFonts w:eastAsia="Calibri"/>
                <w:color w:val="00000A"/>
                <w:lang w:eastAsia="en-US"/>
              </w:rPr>
              <w:t>ОПК-16, ПК</w:t>
            </w:r>
            <w:r w:rsidR="00714335">
              <w:rPr>
                <w:rFonts w:eastAsia="Calibri"/>
                <w:color w:val="00000A"/>
                <w:lang w:eastAsia="en-US"/>
              </w:rPr>
              <w:noBreakHyphen/>
            </w:r>
            <w:r w:rsidR="00714335"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Типы перевода (вольный, дословный, буквальный, пословный, эквивалентный, адекватный и др.).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ОПК-16,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714335" w:rsidRPr="004110C2" w:rsidTr="0099136E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99136E">
            <w:pPr>
              <w:numPr>
                <w:ilvl w:val="0"/>
                <w:numId w:val="21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Функционально-стилевые разновидности текстов.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714335" w:rsidRPr="004110C2" w:rsidRDefault="00714335" w:rsidP="00FF4FA0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ОПК-16,</w:t>
            </w:r>
            <w:r>
              <w:rPr>
                <w:rFonts w:eastAsia="Calibri"/>
                <w:color w:val="00000A"/>
                <w:lang w:eastAsia="en-US"/>
              </w:rPr>
              <w:t xml:space="preserve">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</w:tbl>
    <w:p w:rsidR="00806608" w:rsidRPr="004110C2" w:rsidRDefault="00806608" w:rsidP="00806608">
      <w:pPr>
        <w:tabs>
          <w:tab w:val="left" w:pos="993"/>
        </w:tabs>
        <w:jc w:val="both"/>
      </w:pPr>
    </w:p>
    <w:p w:rsidR="00806608" w:rsidRPr="004110C2" w:rsidRDefault="00806608" w:rsidP="00806608">
      <w:pPr>
        <w:ind w:left="426" w:hanging="426"/>
      </w:pPr>
    </w:p>
    <w:p w:rsidR="00806608" w:rsidRPr="004110C2" w:rsidRDefault="00806608" w:rsidP="00806608">
      <w:pPr>
        <w:ind w:firstLine="567"/>
        <w:jc w:val="both"/>
      </w:pPr>
      <w:r w:rsidRPr="004110C2">
        <w:t xml:space="preserve">Обсуждено на заседании кафедры журналистики (протокол </w:t>
      </w:r>
      <w:r>
        <w:t>№__ от ____</w:t>
      </w:r>
      <w:r w:rsidRPr="004110C2">
        <w:t>________ г.).</w:t>
      </w:r>
    </w:p>
    <w:p w:rsidR="00806608" w:rsidRPr="004110C2" w:rsidRDefault="00806608" w:rsidP="00806608">
      <w:pPr>
        <w:ind w:firstLine="567"/>
        <w:jc w:val="both"/>
      </w:pPr>
    </w:p>
    <w:p w:rsidR="00806608" w:rsidRPr="004110C2" w:rsidRDefault="00806608" w:rsidP="00806608">
      <w:pPr>
        <w:ind w:firstLine="567"/>
        <w:jc w:val="both"/>
      </w:pPr>
      <w:r w:rsidRPr="004110C2">
        <w:t>Утверждено решением Ученого совета факультета русской и чувашской филологии и журналистики (протокол №__ от ___________________ г.).</w:t>
      </w:r>
    </w:p>
    <w:p w:rsidR="00806608" w:rsidRDefault="00806608" w:rsidP="006F7456">
      <w:pPr>
        <w:overflowPunct w:val="0"/>
        <w:ind w:firstLine="567"/>
        <w:textAlignment w:val="baseline"/>
        <w:rPr>
          <w:i/>
          <w:color w:val="00000A"/>
        </w:rPr>
      </w:pPr>
      <w:r>
        <w:rPr>
          <w:i/>
          <w:color w:val="00000A"/>
        </w:rPr>
        <w:br w:type="page"/>
      </w:r>
    </w:p>
    <w:p w:rsidR="00806608" w:rsidRPr="00806608" w:rsidRDefault="00806608" w:rsidP="00806608">
      <w:pPr>
        <w:overflowPunct w:val="0"/>
        <w:ind w:firstLine="567"/>
        <w:jc w:val="both"/>
        <w:textAlignment w:val="baseline"/>
        <w:rPr>
          <w:b/>
          <w:i/>
          <w:color w:val="00000A"/>
        </w:rPr>
      </w:pPr>
      <w:r w:rsidRPr="00806608">
        <w:rPr>
          <w:b/>
          <w:i/>
        </w:rPr>
        <w:lastRenderedPageBreak/>
        <w:t xml:space="preserve">Приложение № 3 о внесении изменений в </w:t>
      </w:r>
      <w:r w:rsidR="00D361A9">
        <w:rPr>
          <w:b/>
          <w:i/>
        </w:rPr>
        <w:t>приложение 3 «П</w:t>
      </w:r>
      <w:r w:rsidRPr="00806608">
        <w:rPr>
          <w:b/>
          <w:i/>
        </w:rPr>
        <w:t xml:space="preserve">еречень </w:t>
      </w:r>
      <w:r w:rsidR="00193C78">
        <w:rPr>
          <w:b/>
          <w:i/>
        </w:rPr>
        <w:t>примерной тематики</w:t>
      </w:r>
      <w:r w:rsidRPr="00806608">
        <w:rPr>
          <w:b/>
          <w:i/>
        </w:rPr>
        <w:t xml:space="preserve"> выпускных квалификационных работ</w:t>
      </w:r>
      <w:r w:rsidR="00D361A9">
        <w:rPr>
          <w:b/>
          <w:i/>
        </w:rPr>
        <w:t>»</w:t>
      </w:r>
    </w:p>
    <w:p w:rsidR="006F7456" w:rsidRDefault="006F7456" w:rsidP="006F7456">
      <w:pPr>
        <w:keepNext/>
        <w:overflowPunct w:val="0"/>
        <w:ind w:firstLine="567"/>
        <w:jc w:val="both"/>
        <w:textAlignment w:val="baseline"/>
        <w:outlineLvl w:val="1"/>
        <w:rPr>
          <w:bCs/>
          <w:i/>
          <w:iCs/>
          <w:color w:val="00000A"/>
        </w:rPr>
      </w:pPr>
    </w:p>
    <w:p w:rsidR="001F112F" w:rsidRPr="004110C2" w:rsidRDefault="001F112F" w:rsidP="001F112F">
      <w:pPr>
        <w:jc w:val="center"/>
      </w:pPr>
      <w:r w:rsidRPr="004110C2">
        <w:t>МИНИСТЕРСТВО ОБРАЗОВАНИЯ И НАУКИ РОССИЙСКОЙ ФЕДЕРАЦИИ</w:t>
      </w:r>
    </w:p>
    <w:p w:rsidR="001F112F" w:rsidRPr="004110C2" w:rsidRDefault="001F112F" w:rsidP="001F112F">
      <w:pPr>
        <w:jc w:val="center"/>
      </w:pPr>
    </w:p>
    <w:p w:rsidR="001F112F" w:rsidRPr="004110C2" w:rsidRDefault="001F112F" w:rsidP="001F112F">
      <w:pPr>
        <w:jc w:val="center"/>
      </w:pPr>
      <w:r w:rsidRPr="004110C2">
        <w:t>Федеральное государственное бюджетное образовательное учреждение</w:t>
      </w:r>
    </w:p>
    <w:p w:rsidR="001F112F" w:rsidRPr="004110C2" w:rsidRDefault="001F112F" w:rsidP="001F112F">
      <w:pPr>
        <w:jc w:val="center"/>
        <w:rPr>
          <w:bCs/>
        </w:rPr>
      </w:pPr>
      <w:r w:rsidRPr="004110C2">
        <w:rPr>
          <w:bCs/>
        </w:rPr>
        <w:t>высшего образования</w:t>
      </w:r>
    </w:p>
    <w:p w:rsidR="001F112F" w:rsidRPr="004110C2" w:rsidRDefault="001F112F" w:rsidP="001F112F">
      <w:pPr>
        <w:jc w:val="center"/>
        <w:rPr>
          <w:bCs/>
        </w:rPr>
      </w:pPr>
      <w:r w:rsidRPr="004110C2">
        <w:rPr>
          <w:bCs/>
        </w:rPr>
        <w:t>«Чувашский государственный университет имени И.Н. Ульянова»</w:t>
      </w:r>
    </w:p>
    <w:p w:rsidR="001F112F" w:rsidRPr="004110C2" w:rsidRDefault="001F112F" w:rsidP="001F112F">
      <w:pPr>
        <w:ind w:left="-561"/>
        <w:jc w:val="center"/>
        <w:rPr>
          <w:bCs/>
        </w:rPr>
      </w:pPr>
      <w:r w:rsidRPr="004110C2">
        <w:rPr>
          <w:bCs/>
        </w:rPr>
        <w:t>(ФГБОУ ВО «ЧГУ им. И.Н. Ульянова»)</w:t>
      </w:r>
    </w:p>
    <w:p w:rsidR="001F112F" w:rsidRPr="004110C2" w:rsidRDefault="001F112F" w:rsidP="001F112F">
      <w:pPr>
        <w:ind w:left="-561"/>
        <w:jc w:val="center"/>
        <w:rPr>
          <w:bCs/>
        </w:rPr>
      </w:pPr>
    </w:p>
    <w:p w:rsidR="001F112F" w:rsidRPr="004110C2" w:rsidRDefault="001F112F" w:rsidP="001F112F">
      <w:pPr>
        <w:ind w:left="-561" w:firstLine="561"/>
        <w:jc w:val="center"/>
        <w:rPr>
          <w:bCs/>
        </w:rPr>
      </w:pPr>
      <w:r w:rsidRPr="004110C2">
        <w:rPr>
          <w:bCs/>
        </w:rPr>
        <w:t xml:space="preserve">Факультет русской и чувашской филологии и журналистики </w:t>
      </w:r>
    </w:p>
    <w:p w:rsidR="001F112F" w:rsidRPr="004110C2" w:rsidRDefault="001F112F" w:rsidP="001F112F">
      <w:pPr>
        <w:ind w:left="-561" w:firstLine="561"/>
        <w:jc w:val="center"/>
        <w:rPr>
          <w:bCs/>
        </w:rPr>
      </w:pPr>
    </w:p>
    <w:p w:rsidR="001F112F" w:rsidRPr="004110C2" w:rsidRDefault="001F112F" w:rsidP="001F112F">
      <w:pPr>
        <w:ind w:left="-561" w:firstLine="561"/>
        <w:jc w:val="center"/>
        <w:rPr>
          <w:bCs/>
        </w:rPr>
      </w:pPr>
      <w:r w:rsidRPr="004110C2">
        <w:rPr>
          <w:bCs/>
        </w:rPr>
        <w:t>Кафедра журналистики</w:t>
      </w:r>
    </w:p>
    <w:p w:rsidR="001F112F" w:rsidRPr="004110C2" w:rsidRDefault="001F112F" w:rsidP="001F112F">
      <w:pPr>
        <w:ind w:left="-561"/>
        <w:jc w:val="center"/>
        <w:rPr>
          <w:b/>
          <w:bCs/>
        </w:rPr>
      </w:pPr>
    </w:p>
    <w:p w:rsidR="001F112F" w:rsidRPr="004110C2" w:rsidRDefault="001F112F" w:rsidP="001F112F">
      <w:pPr>
        <w:jc w:val="center"/>
        <w:rPr>
          <w:b/>
          <w:bCs/>
        </w:rPr>
      </w:pPr>
      <w:r w:rsidRPr="004110C2">
        <w:rPr>
          <w:b/>
          <w:bCs/>
        </w:rPr>
        <w:t xml:space="preserve">ПЕРЕЧЕНЬ </w:t>
      </w:r>
      <w:r>
        <w:rPr>
          <w:b/>
          <w:bCs/>
        </w:rPr>
        <w:t xml:space="preserve">ПРИМЕРНОЙ </w:t>
      </w:r>
      <w:r w:rsidRPr="004110C2">
        <w:rPr>
          <w:b/>
          <w:bCs/>
        </w:rPr>
        <w:t>ТЕМ</w:t>
      </w:r>
      <w:r>
        <w:rPr>
          <w:b/>
          <w:bCs/>
        </w:rPr>
        <w:t>АТИКИ</w:t>
      </w:r>
    </w:p>
    <w:p w:rsidR="001F112F" w:rsidRPr="004110C2" w:rsidRDefault="001F112F" w:rsidP="001F112F">
      <w:pPr>
        <w:jc w:val="center"/>
        <w:rPr>
          <w:b/>
          <w:bCs/>
        </w:rPr>
      </w:pPr>
      <w:r w:rsidRPr="004110C2">
        <w:rPr>
          <w:b/>
          <w:bCs/>
        </w:rPr>
        <w:t>ВЫПУСКНЫХ КВАЛИФИКАЦИОННЫХ РАБОТ</w:t>
      </w:r>
    </w:p>
    <w:p w:rsidR="001F112F" w:rsidRPr="004110C2" w:rsidRDefault="001F112F" w:rsidP="001F112F">
      <w:pPr>
        <w:jc w:val="center"/>
        <w:rPr>
          <w:b/>
          <w:bCs/>
        </w:rPr>
      </w:pPr>
    </w:p>
    <w:p w:rsidR="001F112F" w:rsidRPr="004110C2" w:rsidRDefault="001F112F" w:rsidP="001F112F">
      <w:pPr>
        <w:tabs>
          <w:tab w:val="left" w:pos="426"/>
        </w:tabs>
        <w:jc w:val="center"/>
      </w:pPr>
      <w:r w:rsidRPr="004110C2">
        <w:t xml:space="preserve">(Контролируемые компетенции </w:t>
      </w:r>
      <w:r>
        <w:t xml:space="preserve">– </w:t>
      </w:r>
      <w:r w:rsidRPr="0057467F">
        <w:t>ОК-8, ОПК-1, ОПК 2, ОПК-3, ОПК-4, ОПК-5, ОПК-6, ОПК-7, ОПК-8, ОПК-9, ОПК-10, ОПК-11, ОПК-12, ОПК-13, ОПК-14, ОПК-15, ОПК-16, ОПК-17, ОПК-18, ОПК-19, ОПК-20, ОПК-21, ОПК-22, ПК-1, ПК 2, ПК-3</w:t>
      </w:r>
      <w:r w:rsidRPr="004110C2">
        <w:t>)</w:t>
      </w:r>
    </w:p>
    <w:p w:rsidR="001F112F" w:rsidRPr="004110C2" w:rsidRDefault="001F112F" w:rsidP="001F112F">
      <w:pPr>
        <w:jc w:val="center"/>
        <w:rPr>
          <w:b/>
          <w:bCs/>
        </w:rPr>
      </w:pPr>
    </w:p>
    <w:p w:rsidR="001F112F" w:rsidRPr="004110C2" w:rsidRDefault="001F112F" w:rsidP="001F112F">
      <w:pPr>
        <w:rPr>
          <w:b/>
          <w:bCs/>
        </w:rPr>
      </w:pPr>
    </w:p>
    <w:p w:rsidR="001F112F" w:rsidRPr="004110C2" w:rsidRDefault="001F112F" w:rsidP="001F112F">
      <w:pPr>
        <w:ind w:firstLine="567"/>
        <w:rPr>
          <w:bCs/>
        </w:rPr>
      </w:pPr>
      <w:r w:rsidRPr="004110C2">
        <w:rPr>
          <w:bCs/>
        </w:rPr>
        <w:t xml:space="preserve">Направление подготовки </w:t>
      </w:r>
      <w:r w:rsidRPr="004110C2">
        <w:rPr>
          <w:bCs/>
        </w:rPr>
        <w:softHyphen/>
      </w:r>
      <w:r w:rsidRPr="004110C2">
        <w:t>–</w:t>
      </w:r>
      <w:r w:rsidRPr="004110C2">
        <w:rPr>
          <w:bCs/>
        </w:rPr>
        <w:t xml:space="preserve"> 42.03.02 Журналистика</w:t>
      </w:r>
    </w:p>
    <w:p w:rsidR="001F112F" w:rsidRPr="004110C2" w:rsidRDefault="001F112F" w:rsidP="001F112F">
      <w:pPr>
        <w:ind w:firstLine="567"/>
        <w:rPr>
          <w:bCs/>
        </w:rPr>
      </w:pPr>
      <w:r w:rsidRPr="004110C2">
        <w:rPr>
          <w:bCs/>
        </w:rPr>
        <w:t>Направленность (профиль) – Отечественная журналистика</w:t>
      </w:r>
    </w:p>
    <w:p w:rsidR="001F112F" w:rsidRPr="004110C2" w:rsidRDefault="001F112F" w:rsidP="001F112F">
      <w:pPr>
        <w:ind w:firstLine="567"/>
        <w:rPr>
          <w:bCs/>
        </w:rPr>
      </w:pPr>
      <w:r w:rsidRPr="004110C2">
        <w:rPr>
          <w:bCs/>
        </w:rPr>
        <w:t>Квалификация выпускника – Бакалавр</w:t>
      </w:r>
    </w:p>
    <w:p w:rsidR="001F112F" w:rsidRPr="004110C2" w:rsidRDefault="001F112F" w:rsidP="001F112F">
      <w:pPr>
        <w:jc w:val="both"/>
      </w:pP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Авторское право в </w:t>
      </w:r>
      <w:proofErr w:type="spellStart"/>
      <w:r w:rsidRPr="006246ED">
        <w:t>медиаиндустрии</w:t>
      </w:r>
      <w:proofErr w:type="spellEnd"/>
      <w:r w:rsidRPr="006246ED"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Аналитическая журналистика в России.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В.Г. Короленко и права личности. Свобода печати.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Взаимодействия СМИ и социальных сетей.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Виды репортажей и особенности их текстов на современном этапе. 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Вузовская газета: структура, языковые особенности.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Вузовские газеты Чувашии: сравнительная характеристика.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proofErr w:type="spellStart"/>
      <w:r w:rsidRPr="006246ED">
        <w:t>Гонзо</w:t>
      </w:r>
      <w:proofErr w:type="spellEnd"/>
      <w:r w:rsidRPr="006246ED">
        <w:t xml:space="preserve">-журналистика в </w:t>
      </w:r>
      <w:r>
        <w:t>и</w:t>
      </w:r>
      <w:r w:rsidRPr="006246ED">
        <w:t xml:space="preserve">нтернет-пространстве. 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>
        <w:t>Детская пресса в России</w:t>
      </w:r>
      <w:r w:rsidRPr="006246ED"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Детские передачи на отечественном радио (на примере ГТРК «Чувашия»).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Динамика объемов рекламного рынка Чувашии.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>
        <w:t>Досуговая проблематика в СМИ.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Жанр «игра» в детском вещании российского телевидения.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Жанр рецензии на страницах республиканской прессы. 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Жанровое разнообразие республиканской прессы: сравнительная характеристика.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eastAsia="Calibri"/>
        </w:rPr>
      </w:pPr>
      <w:r w:rsidRPr="006246ED">
        <w:t>Жизнь и творческая биография</w:t>
      </w:r>
      <w:r>
        <w:t xml:space="preserve"> радиожурналиста Петра Андреева.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Жизнь и творчество журналиста, педаго</w:t>
      </w:r>
      <w:r>
        <w:t>га и исследователя К.К. Петрова.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Журнал «Нескучный сад» и «Фома».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Журналистские расследования в современной российской прессе.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Законодательство Российской Федерации о свободе массовой информации и ее нарушение в реальной журналистской практике.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Инновационные приемы в информационном вещании: «</w:t>
      </w:r>
      <w:proofErr w:type="spellStart"/>
      <w:r w:rsidRPr="006246ED">
        <w:t>шоктеймент</w:t>
      </w:r>
      <w:proofErr w:type="spellEnd"/>
      <w:r w:rsidRPr="006246ED">
        <w:t>» и «</w:t>
      </w:r>
      <w:proofErr w:type="spellStart"/>
      <w:r w:rsidRPr="006246ED">
        <w:t>инфотеймент</w:t>
      </w:r>
      <w:proofErr w:type="spellEnd"/>
      <w:r w:rsidRPr="006246ED">
        <w:t>».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rPr>
          <w:color w:val="000000"/>
        </w:rPr>
        <w:t>И</w:t>
      </w:r>
      <w:r w:rsidRPr="006246ED">
        <w:rPr>
          <w:color w:val="000000"/>
          <w:bdr w:val="none" w:sz="0" w:space="0" w:color="auto" w:frame="1"/>
        </w:rPr>
        <w:t>нтеграция печатных СМИ с социальными сетями (на примере общероссийской, региональной, местной прессы</w:t>
      </w:r>
      <w:r w:rsidRPr="006246ED">
        <w:rPr>
          <w:color w:val="000000"/>
        </w:rPr>
        <w:t>).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rPr>
          <w:color w:val="393939"/>
        </w:rPr>
        <w:t xml:space="preserve">Интернет как </w:t>
      </w:r>
      <w:proofErr w:type="spellStart"/>
      <w:r w:rsidRPr="006246ED">
        <w:rPr>
          <w:color w:val="393939"/>
        </w:rPr>
        <w:t>медийная</w:t>
      </w:r>
      <w:proofErr w:type="spellEnd"/>
      <w:r w:rsidRPr="006246ED">
        <w:rPr>
          <w:color w:val="393939"/>
        </w:rPr>
        <w:t xml:space="preserve"> среда и правовое поле.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lastRenderedPageBreak/>
        <w:t>Интернет-СМИ Чувашии: характеристика, состояние, перспективы.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proofErr w:type="spellStart"/>
      <w:r w:rsidRPr="006246ED">
        <w:t>Инфографика</w:t>
      </w:r>
      <w:proofErr w:type="spellEnd"/>
      <w:r w:rsidRPr="006246ED">
        <w:t xml:space="preserve"> </w:t>
      </w:r>
      <w:r>
        <w:t>в</w:t>
      </w:r>
      <w:r w:rsidRPr="006246ED">
        <w:t xml:space="preserve"> журналистик</w:t>
      </w:r>
      <w:r>
        <w:t>е</w:t>
      </w:r>
      <w:r w:rsidRPr="006246ED"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Информационная аналитика в современной российской прессе (на конкретном примере).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Информационные жанры как средство создания положительного имиджа </w:t>
      </w:r>
      <w:proofErr w:type="gramStart"/>
      <w:r w:rsidRPr="006246ED">
        <w:t>органов  власти</w:t>
      </w:r>
      <w:proofErr w:type="gramEnd"/>
      <w:r w:rsidRPr="006246ED">
        <w:t xml:space="preserve"> Чувашии.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Информационные службы телеканалов:</w:t>
      </w:r>
      <w:r>
        <w:t xml:space="preserve"> </w:t>
      </w:r>
      <w:r w:rsidRPr="006246ED">
        <w:t>структура, планирование и выпуск</w:t>
      </w:r>
      <w:r>
        <w:t>.</w:t>
      </w:r>
    </w:p>
    <w:p w:rsidR="00D86728" w:rsidRPr="00F03020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История становления и р</w:t>
      </w:r>
      <w:r>
        <w:t>азвития газеты «</w:t>
      </w:r>
      <w:proofErr w:type="spellStart"/>
      <w:r w:rsidRPr="00F03020">
        <w:t>Чăваш</w:t>
      </w:r>
      <w:proofErr w:type="spellEnd"/>
      <w:r w:rsidRPr="00F03020">
        <w:t xml:space="preserve"> </w:t>
      </w:r>
      <w:proofErr w:type="spellStart"/>
      <w:r w:rsidRPr="00F03020">
        <w:t>хĕрарăмĕ</w:t>
      </w:r>
      <w:proofErr w:type="spellEnd"/>
      <w:r w:rsidRPr="00F03020">
        <w:t>»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Компьютерные технологии в редактировании текста СМИ.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Компьютерный дизайн в проектировании интернет-СМИ.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Контент, язык и стиль школьных газет Чувашии.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Контент-анализ на примере исследования газеты </w:t>
      </w:r>
      <w:r>
        <w:t>«</w:t>
      </w:r>
      <w:r w:rsidRPr="006246ED">
        <w:t>Советская Чувашия</w:t>
      </w:r>
      <w:r>
        <w:t>»</w:t>
      </w:r>
      <w:r w:rsidRPr="006246ED"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Корпоративный сайт как способ формирования информационного пространства.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Культурологическая проблематика в СМИ.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eastAsia="Calibri"/>
        </w:rPr>
      </w:pPr>
      <w:r w:rsidRPr="006246ED">
        <w:rPr>
          <w:rFonts w:eastAsia="Calibri"/>
        </w:rPr>
        <w:t>Массовая газета как конвергентное издание</w:t>
      </w:r>
      <w:r>
        <w:rPr>
          <w:rFonts w:eastAsia="Calibri"/>
        </w:rPr>
        <w:t>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Медицинская тематика в глянцевых журналах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Место юмористических жанров в центральной и региональной прессе.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Мировой кризис семьи и семейных ценностей в отражении СМИ.</w:t>
      </w:r>
    </w:p>
    <w:p w:rsidR="00D86728" w:rsidRPr="00D86728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pacing w:val="-4"/>
        </w:rPr>
      </w:pPr>
      <w:r w:rsidRPr="00D86728">
        <w:rPr>
          <w:spacing w:val="-4"/>
        </w:rPr>
        <w:t>Мобильная журналистика: история, современное состояние и перспективы развития.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eastAsia="ar-SA"/>
        </w:rPr>
      </w:pPr>
      <w:r w:rsidRPr="006246ED">
        <w:rPr>
          <w:lang w:eastAsia="ar-SA"/>
        </w:rPr>
        <w:t>Модели общественного вещания в развитых странах: сходства и различия.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Моделирование продвижения и распространения </w:t>
      </w:r>
      <w:proofErr w:type="spellStart"/>
      <w:r w:rsidRPr="006246ED">
        <w:t>медиапродукта</w:t>
      </w:r>
      <w:proofErr w:type="spellEnd"/>
      <w:r w:rsidRPr="006246ED">
        <w:t xml:space="preserve"> (на конкретном примере).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Научная проблематика в структуре мировых и отечественных СМИ</w:t>
      </w:r>
      <w:r>
        <w:t>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6246ED">
        <w:rPr>
          <w:color w:val="000000"/>
        </w:rPr>
        <w:t>Новаторство крупнейших американских еженедельников («</w:t>
      </w:r>
      <w:r w:rsidRPr="006246ED">
        <w:rPr>
          <w:color w:val="000000"/>
          <w:lang w:val="en-US"/>
        </w:rPr>
        <w:t>People</w:t>
      </w:r>
      <w:r w:rsidRPr="006246ED">
        <w:rPr>
          <w:color w:val="000000"/>
        </w:rPr>
        <w:t>», «</w:t>
      </w:r>
      <w:r w:rsidRPr="006246ED">
        <w:rPr>
          <w:color w:val="000000"/>
          <w:lang w:val="en-US"/>
        </w:rPr>
        <w:t>Time</w:t>
      </w:r>
      <w:r w:rsidRPr="006246ED">
        <w:rPr>
          <w:color w:val="000000"/>
        </w:rPr>
        <w:t>», «</w:t>
      </w:r>
      <w:r w:rsidRPr="006246ED">
        <w:rPr>
          <w:color w:val="000000"/>
          <w:lang w:val="en-US"/>
        </w:rPr>
        <w:t>Newsweek</w:t>
      </w:r>
      <w:r w:rsidRPr="006246ED">
        <w:rPr>
          <w:color w:val="000000"/>
        </w:rPr>
        <w:t>» и др.) и степень их влияния в </w:t>
      </w:r>
      <w:hyperlink r:id="rId14" w:history="1">
        <w:r w:rsidRPr="006246ED">
          <w:t>США и зарубежных странах</w:t>
        </w:r>
      </w:hyperlink>
      <w:r w:rsidRPr="006246ED">
        <w:t>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Новые методы и приемы отбора и освещения информации в «бульварной прессе».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О роли церкви в современном обществе в зеркале зарубежных и российских СМИ.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Образ России в зарубежных СМИ.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Основные модели и концепции взаимодействия СМИ и аудитории.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 xml:space="preserve">Основные тенденции развития журналистики стран Латинской Америки в начале </w:t>
      </w:r>
      <w:r w:rsidRPr="006246ED">
        <w:rPr>
          <w:lang w:val="en-US"/>
        </w:rPr>
        <w:t>XXI</w:t>
      </w:r>
      <w:r w:rsidRPr="006246ED">
        <w:t xml:space="preserve"> века.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lang w:eastAsia="ar-SA"/>
        </w:rPr>
      </w:pPr>
      <w:r w:rsidRPr="006246ED">
        <w:rPr>
          <w:lang w:eastAsia="ar-SA"/>
        </w:rPr>
        <w:t>Основные тенденции развития мирового газетного (журнального</w:t>
      </w:r>
      <w:r>
        <w:rPr>
          <w:lang w:eastAsia="ar-SA"/>
        </w:rPr>
        <w:t>,</w:t>
      </w:r>
      <w:r w:rsidRPr="006246ED">
        <w:rPr>
          <w:lang w:eastAsia="ar-SA"/>
        </w:rPr>
        <w:t xml:space="preserve"> телевизионного) рынка и его экономические проблемы</w:t>
      </w:r>
      <w:r>
        <w:rPr>
          <w:lang w:eastAsia="ar-SA"/>
        </w:rP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бизнес-модели телеканала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Особенности восприятия наружной и транзитной рекламы.  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Особенности </w:t>
      </w:r>
      <w:proofErr w:type="spellStart"/>
      <w:r w:rsidRPr="006246ED">
        <w:t>медиапроектного</w:t>
      </w:r>
      <w:proofErr w:type="spellEnd"/>
      <w:r w:rsidRPr="006246ED">
        <w:t xml:space="preserve"> менеджмента за рубежом и в России.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Особенности мирового рекламного рынка</w:t>
      </w:r>
      <w:r>
        <w:t>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>
        <w:t xml:space="preserve">Особенности освещения </w:t>
      </w:r>
      <w:r w:rsidRPr="006246ED">
        <w:t>гендерной проблематики в СМИ</w:t>
      </w:r>
      <w:r w:rsidRPr="006246ED">
        <w:rPr>
          <w:iCs/>
        </w:rPr>
        <w:t xml:space="preserve">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Особенности освещения конфессиональной проблематики в СМИ</w:t>
      </w:r>
      <w:r>
        <w:t>.</w:t>
      </w:r>
    </w:p>
    <w:p w:rsidR="00D86728" w:rsidRPr="00D86728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pacing w:val="-6"/>
        </w:rPr>
      </w:pPr>
      <w:r w:rsidRPr="00D86728">
        <w:rPr>
          <w:spacing w:val="-6"/>
        </w:rPr>
        <w:t xml:space="preserve">Особенности работы универсального журналиста в современном </w:t>
      </w:r>
      <w:proofErr w:type="spellStart"/>
      <w:r w:rsidRPr="00D86728">
        <w:rPr>
          <w:spacing w:val="-6"/>
        </w:rPr>
        <w:t>медиапространстве</w:t>
      </w:r>
      <w:proofErr w:type="spellEnd"/>
      <w:r w:rsidRPr="00D86728">
        <w:rPr>
          <w:spacing w:val="-6"/>
        </w:rP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Особенности реализации </w:t>
      </w:r>
      <w:proofErr w:type="spellStart"/>
      <w:r w:rsidRPr="006246ED">
        <w:t>медиапроекта</w:t>
      </w:r>
      <w:proofErr w:type="spellEnd"/>
      <w:r w:rsidRPr="006246ED">
        <w:t xml:space="preserve"> в российском регионе (на примере Чувашской Республики).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религиозной прессы Чувашии.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современного российского телевещания для детей и подростков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современной новостной журналистики: жанры, каналы, аудитория. 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Особенности становления и развития журналистики гражданского общества</w:t>
      </w:r>
      <w:r>
        <w:t>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Особенности становления и развития региональной периодической печати (на примере районной газеты)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существования жанра рецензии в контексте современных СМИ.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Особенности текста политической рекламы. 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Особенности текстов деловой журналистики.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Отличительные особенности структур международного радиовещания.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lastRenderedPageBreak/>
        <w:t>Планирование и организация деятельности пресс-центра.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Политическая и социальная реклама: сходства, различия и особенности взаимодействия.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Портретный очерк: состояние и тенденции развития. 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Права и обязанности журналиста в процессе создания текста.</w:t>
      </w:r>
    </w:p>
    <w:p w:rsidR="00D86728" w:rsidRPr="00D86728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bCs/>
          <w:spacing w:val="-4"/>
        </w:rPr>
      </w:pPr>
      <w:r w:rsidRPr="00D86728">
        <w:rPr>
          <w:bCs/>
          <w:spacing w:val="-4"/>
        </w:rPr>
        <w:t xml:space="preserve">Преимущества и недостатки средств массовой информации как </w:t>
      </w:r>
      <w:proofErr w:type="spellStart"/>
      <w:r w:rsidRPr="00D86728">
        <w:rPr>
          <w:bCs/>
          <w:spacing w:val="-4"/>
        </w:rPr>
        <w:t>рекламоносителей</w:t>
      </w:r>
      <w:proofErr w:type="spellEnd"/>
      <w:r w:rsidRPr="00D86728">
        <w:rPr>
          <w:bCs/>
          <w:spacing w:val="-4"/>
        </w:rPr>
        <w:t>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>
        <w:t>Применение</w:t>
      </w:r>
      <w:r w:rsidRPr="006246ED">
        <w:t xml:space="preserve"> новых </w:t>
      </w:r>
      <w:r w:rsidRPr="006246ED">
        <w:rPr>
          <w:lang w:val="en-US"/>
        </w:rPr>
        <w:t>IT</w:t>
      </w:r>
      <w:r w:rsidRPr="006246ED">
        <w:t>-технологий политического маркетинга в ходе президентских выборов в западных странах.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Профессиональная характеристика «нового» журналиста.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>
        <w:t>Публицистика А.П. Чехова.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Публичная политика и современные СМИ.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Радиостанция «Маяк» на современном этапе.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Развитие спортивной тележурналистики в условиях кон</w:t>
      </w:r>
      <w:r w:rsidRPr="006246ED">
        <w:softHyphen/>
        <w:t>куренции.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Реализация идеи конвергенции СМИ на примере российских изданий.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Региональные коммерческие радиостанции: структура программ, формы контакта с аудиторией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Реклама в прессе: типологические, стилевые особенности. Проблема скрытой рекламы.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 xml:space="preserve">Роль </w:t>
      </w:r>
      <w:proofErr w:type="spellStart"/>
      <w:r w:rsidRPr="006246ED">
        <w:t>глокализации</w:t>
      </w:r>
      <w:proofErr w:type="spellEnd"/>
      <w:r w:rsidRPr="006246ED">
        <w:t xml:space="preserve"> и глобализации в эволюции представлений о политическом и информационном суверенитете.</w:t>
      </w:r>
    </w:p>
    <w:p w:rsidR="00D86728" w:rsidRPr="008826EA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</w:rPr>
      </w:pPr>
      <w:r w:rsidRPr="008826EA">
        <w:rPr>
          <w:color w:val="000000"/>
          <w:bdr w:val="none" w:sz="0" w:space="0" w:color="auto" w:frame="1"/>
          <w:shd w:val="clear" w:color="auto" w:fill="FFFFFF"/>
        </w:rPr>
        <w:t>Роль рекламы в формировании корпоративного имиджа орг</w:t>
      </w:r>
      <w:r>
        <w:rPr>
          <w:color w:val="000000"/>
          <w:bdr w:val="none" w:sz="0" w:space="0" w:color="auto" w:frame="1"/>
          <w:shd w:val="clear" w:color="auto" w:fill="FFFFFF"/>
        </w:rPr>
        <w:t>анизации.</w:t>
      </w:r>
    </w:p>
    <w:p w:rsidR="00D86728" w:rsidRPr="008826EA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</w:rPr>
      </w:pPr>
      <w:r w:rsidRPr="008826EA">
        <w:rPr>
          <w:color w:val="000000"/>
        </w:rPr>
        <w:t xml:space="preserve">Российская и западная </w:t>
      </w:r>
      <w:proofErr w:type="spellStart"/>
      <w:r w:rsidRPr="008826EA">
        <w:rPr>
          <w:color w:val="000000"/>
        </w:rPr>
        <w:t>блогосферы</w:t>
      </w:r>
      <w:proofErr w:type="spellEnd"/>
      <w:r w:rsidRPr="008826EA">
        <w:rPr>
          <w:color w:val="000000"/>
        </w:rPr>
        <w:t>: сравнительный анализ</w:t>
      </w:r>
      <w:r>
        <w:rPr>
          <w:color w:val="000000"/>
        </w:rP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Сеть Интернет как инструмент рекламы</w:t>
      </w:r>
      <w:r>
        <w:t>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Создание новой радиостанции: програм</w:t>
      </w:r>
      <w:r>
        <w:t xml:space="preserve">мирование, </w:t>
      </w:r>
      <w:proofErr w:type="spellStart"/>
      <w:r>
        <w:t>промоушн</w:t>
      </w:r>
      <w:proofErr w:type="spellEnd"/>
      <w:r>
        <w:t>, мар</w:t>
      </w:r>
      <w:r>
        <w:softHyphen/>
        <w:t>кетинг.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  <w:shd w:val="clear" w:color="auto" w:fill="FFFFFF"/>
        </w:rPr>
      </w:pPr>
      <w:r w:rsidRPr="006246ED">
        <w:rPr>
          <w:color w:val="000000"/>
          <w:shd w:val="clear" w:color="auto" w:fill="FFFFFF"/>
        </w:rPr>
        <w:t xml:space="preserve">Социальная реклама </w:t>
      </w:r>
      <w:r>
        <w:rPr>
          <w:color w:val="000000"/>
          <w:shd w:val="clear" w:color="auto" w:fill="FFFFFF"/>
        </w:rPr>
        <w:t>как разновидность коммуникации.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 xml:space="preserve">Специфика освещения крупнейших спортивных событий в </w:t>
      </w:r>
      <w:proofErr w:type="spellStart"/>
      <w:r w:rsidRPr="006246ED">
        <w:t>медиапространстве</w:t>
      </w:r>
      <w:proofErr w:type="spellEnd"/>
      <w:r w:rsidRPr="006246ED">
        <w:t>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Специфика развития СМИ крупнейших стран ЕС.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Способы привлечения внимания читателей в газетных заголовках. 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Средства речевой выразительности в СМИ (на примере газетной печати).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>Структура, современное состояние и типология прессы отдельных стран (КНР, Корея, Япония).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 xml:space="preserve">Тексты Дмитрия Быкова как феномен новой журналистики. 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 xml:space="preserve">Тема </w:t>
      </w:r>
      <w:proofErr w:type="spellStart"/>
      <w:r w:rsidRPr="006246ED">
        <w:t>волонтерства</w:t>
      </w:r>
      <w:proofErr w:type="spellEnd"/>
      <w:r w:rsidRPr="006246ED">
        <w:t xml:space="preserve"> в периодической печати Чувашской Республики</w:t>
      </w:r>
      <w:r>
        <w:t>.</w:t>
      </w:r>
    </w:p>
    <w:p w:rsidR="00D86728" w:rsidRPr="006246ED" w:rsidRDefault="00D86728" w:rsidP="00D86728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6246ED">
        <w:t xml:space="preserve">Тема иммиграции в западных СМИ.  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Техника и технология СМИ Чувашской Республики.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Типы и структура религиозных изданий Чувашии.</w:t>
      </w:r>
    </w:p>
    <w:p w:rsidR="00D86728" w:rsidRPr="006246ED" w:rsidRDefault="00D86728" w:rsidP="00D86728">
      <w:pPr>
        <w:pStyle w:val="a6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 w:rsidRPr="006246ED">
        <w:t>Употребление фразеологизмов и стилистически-окрашенной лексики в СМИ.</w:t>
      </w:r>
    </w:p>
    <w:p w:rsidR="00D86728" w:rsidRPr="00D86728" w:rsidRDefault="00D86728" w:rsidP="000C439A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pacing w:val="-4"/>
          <w:lang w:eastAsia="ar-SA"/>
        </w:rPr>
      </w:pPr>
      <w:r w:rsidRPr="00D86728">
        <w:rPr>
          <w:spacing w:val="-4"/>
          <w:lang w:eastAsia="ar-SA"/>
        </w:rPr>
        <w:t>Финансовые альянсы продюсерских корпораций с вещателями в развитых странах.</w:t>
      </w:r>
    </w:p>
    <w:p w:rsidR="00D86728" w:rsidRPr="006246ED" w:rsidRDefault="00D86728" w:rsidP="000C439A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>
        <w:t>Формат телеканала: сетка</w:t>
      </w:r>
      <w:r w:rsidRPr="006246ED">
        <w:t xml:space="preserve"> вещания, осо</w:t>
      </w:r>
      <w:r w:rsidRPr="006246ED">
        <w:softHyphen/>
        <w:t>бенности стиля и межпрограммного оформления</w:t>
      </w:r>
      <w:r>
        <w:t>.</w:t>
      </w:r>
    </w:p>
    <w:p w:rsidR="00D86728" w:rsidRPr="006246ED" w:rsidRDefault="00D86728" w:rsidP="000C439A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firstLine="567"/>
        <w:jc w:val="both"/>
      </w:pPr>
      <w:r w:rsidRPr="006246ED">
        <w:t>Формирование общественного мнения в информационном обществе.</w:t>
      </w:r>
    </w:p>
    <w:p w:rsidR="00D86728" w:rsidRPr="00D86728" w:rsidRDefault="00D86728" w:rsidP="000C439A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firstLine="567"/>
        <w:jc w:val="both"/>
        <w:rPr>
          <w:spacing w:val="-4"/>
        </w:rPr>
      </w:pPr>
      <w:r w:rsidRPr="00D86728">
        <w:rPr>
          <w:spacing w:val="-4"/>
        </w:rPr>
        <w:t xml:space="preserve">Экологический кризис: основные тематические направления для освещения в СМИ. </w:t>
      </w:r>
    </w:p>
    <w:p w:rsidR="00D86728" w:rsidRPr="006246ED" w:rsidRDefault="00D86728" w:rsidP="000C439A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firstLine="567"/>
        <w:jc w:val="both"/>
      </w:pPr>
      <w:r w:rsidRPr="006246ED">
        <w:t>Экспансия американской информационной продукции в мировую развлекательную индустрию.</w:t>
      </w:r>
    </w:p>
    <w:p w:rsidR="00D86728" w:rsidRPr="006246ED" w:rsidRDefault="00D86728" w:rsidP="000C439A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6246ED">
        <w:rPr>
          <w:color w:val="000000"/>
          <w:shd w:val="clear" w:color="auto" w:fill="FFFFFF"/>
        </w:rPr>
        <w:t>Эф</w:t>
      </w:r>
      <w:r>
        <w:rPr>
          <w:color w:val="000000"/>
          <w:shd w:val="clear" w:color="auto" w:fill="FFFFFF"/>
        </w:rPr>
        <w:t>фективность рекламной кампании.</w:t>
      </w:r>
    </w:p>
    <w:p w:rsidR="00D86728" w:rsidRPr="006246ED" w:rsidRDefault="00D86728" w:rsidP="000C439A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>
        <w:t xml:space="preserve"> </w:t>
      </w:r>
      <w:r w:rsidRPr="006246ED">
        <w:t>Язык и стиль современной прессы (критический анализ).</w:t>
      </w:r>
    </w:p>
    <w:p w:rsidR="00D86728" w:rsidRPr="006246ED" w:rsidRDefault="00D86728" w:rsidP="000C439A">
      <w:pPr>
        <w:pStyle w:val="a6"/>
        <w:numPr>
          <w:ilvl w:val="0"/>
          <w:numId w:val="2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</w:pPr>
      <w:r>
        <w:t xml:space="preserve"> </w:t>
      </w:r>
      <w:r w:rsidRPr="006246ED">
        <w:t xml:space="preserve">Языково-стилистические особенности заголовков в газете. </w:t>
      </w:r>
    </w:p>
    <w:p w:rsidR="001F112F" w:rsidRPr="004110C2" w:rsidRDefault="001F112F" w:rsidP="001F112F"/>
    <w:p w:rsidR="001F112F" w:rsidRPr="004110C2" w:rsidRDefault="001F112F" w:rsidP="001F112F"/>
    <w:p w:rsidR="001F112F" w:rsidRPr="004110C2" w:rsidRDefault="001F112F" w:rsidP="001F112F">
      <w:pPr>
        <w:ind w:firstLine="567"/>
        <w:jc w:val="both"/>
      </w:pPr>
      <w:r w:rsidRPr="004110C2">
        <w:t>Утвержден на заседании Ученого совета факультета русской и чувашской филологии и журналистики (протокол №___ от _________________г.).</w:t>
      </w:r>
    </w:p>
    <w:sectPr w:rsidR="001F112F" w:rsidRPr="004110C2" w:rsidSect="00DE5E26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1B" w:rsidRDefault="00841F1B" w:rsidP="00315D5F">
      <w:r>
        <w:separator/>
      </w:r>
    </w:p>
  </w:endnote>
  <w:endnote w:type="continuationSeparator" w:id="0">
    <w:p w:rsidR="00841F1B" w:rsidRDefault="00841F1B" w:rsidP="0031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1B" w:rsidRDefault="00841F1B" w:rsidP="00315D5F">
      <w:r>
        <w:separator/>
      </w:r>
    </w:p>
  </w:footnote>
  <w:footnote w:type="continuationSeparator" w:id="0">
    <w:p w:rsidR="00841F1B" w:rsidRDefault="00841F1B" w:rsidP="0031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19956003"/>
      <w:docPartObj>
        <w:docPartGallery w:val="Page Numbers (Top of Page)"/>
        <w:docPartUnique/>
      </w:docPartObj>
    </w:sdtPr>
    <w:sdtEndPr/>
    <w:sdtContent>
      <w:p w:rsidR="00847D42" w:rsidRPr="00DE5E26" w:rsidRDefault="00847D42">
        <w:pPr>
          <w:pStyle w:val="af7"/>
          <w:jc w:val="center"/>
          <w:rPr>
            <w:sz w:val="20"/>
            <w:szCs w:val="20"/>
          </w:rPr>
        </w:pPr>
        <w:r w:rsidRPr="00DE5E26">
          <w:rPr>
            <w:sz w:val="20"/>
            <w:szCs w:val="20"/>
          </w:rPr>
          <w:fldChar w:fldCharType="begin"/>
        </w:r>
        <w:r w:rsidRPr="00DE5E26">
          <w:rPr>
            <w:sz w:val="20"/>
            <w:szCs w:val="20"/>
          </w:rPr>
          <w:instrText>PAGE   \* MERGEFORMAT</w:instrText>
        </w:r>
        <w:r w:rsidRPr="00DE5E26">
          <w:rPr>
            <w:sz w:val="20"/>
            <w:szCs w:val="20"/>
          </w:rPr>
          <w:fldChar w:fldCharType="separate"/>
        </w:r>
        <w:r w:rsidR="00D926D6">
          <w:rPr>
            <w:noProof/>
            <w:sz w:val="20"/>
            <w:szCs w:val="20"/>
          </w:rPr>
          <w:t>55</w:t>
        </w:r>
        <w:r w:rsidRPr="00DE5E26">
          <w:rPr>
            <w:sz w:val="20"/>
            <w:szCs w:val="20"/>
          </w:rPr>
          <w:fldChar w:fldCharType="end"/>
        </w:r>
      </w:p>
    </w:sdtContent>
  </w:sdt>
  <w:p w:rsidR="00847D42" w:rsidRPr="00DE5E26" w:rsidRDefault="00847D42">
    <w:pPr>
      <w:pStyle w:val="af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F8B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790B11"/>
    <w:multiLevelType w:val="singleLevel"/>
    <w:tmpl w:val="81C4C7D8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1D1B5ED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7235"/>
    <w:multiLevelType w:val="hybridMultilevel"/>
    <w:tmpl w:val="DF9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12EB"/>
    <w:multiLevelType w:val="hybridMultilevel"/>
    <w:tmpl w:val="DF9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F49CC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69613F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5130"/>
    <w:multiLevelType w:val="hybridMultilevel"/>
    <w:tmpl w:val="CCCC2B22"/>
    <w:lvl w:ilvl="0" w:tplc="6CC657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5F3A6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6BBB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2014A"/>
    <w:multiLevelType w:val="hybridMultilevel"/>
    <w:tmpl w:val="30F45A1A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B704EFD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65B3BFA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FC312A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3126B34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96F9F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00E1F"/>
    <w:multiLevelType w:val="hybridMultilevel"/>
    <w:tmpl w:val="81C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95CE9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16024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C970FD"/>
    <w:multiLevelType w:val="hybridMultilevel"/>
    <w:tmpl w:val="C532A632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A6377F6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A893C6B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6"/>
  </w:num>
  <w:num w:numId="8">
    <w:abstractNumId w:val="18"/>
  </w:num>
  <w:num w:numId="9">
    <w:abstractNumId w:val="8"/>
  </w:num>
  <w:num w:numId="10">
    <w:abstractNumId w:val="20"/>
  </w:num>
  <w:num w:numId="11">
    <w:abstractNumId w:val="2"/>
  </w:num>
  <w:num w:numId="12">
    <w:abstractNumId w:val="14"/>
  </w:num>
  <w:num w:numId="13">
    <w:abstractNumId w:val="4"/>
  </w:num>
  <w:num w:numId="14">
    <w:abstractNumId w:val="15"/>
  </w:num>
  <w:num w:numId="15">
    <w:abstractNumId w:val="3"/>
  </w:num>
  <w:num w:numId="16">
    <w:abstractNumId w:val="0"/>
  </w:num>
  <w:num w:numId="17">
    <w:abstractNumId w:val="11"/>
  </w:num>
  <w:num w:numId="18">
    <w:abstractNumId w:val="21"/>
  </w:num>
  <w:num w:numId="19">
    <w:abstractNumId w:val="17"/>
  </w:num>
  <w:num w:numId="20">
    <w:abstractNumId w:val="9"/>
  </w:num>
  <w:num w:numId="21">
    <w:abstractNumId w:val="6"/>
  </w:num>
  <w:num w:numId="22">
    <w:abstractNumId w:val="13"/>
  </w:num>
  <w:num w:numId="2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5D"/>
    <w:rsid w:val="0000196D"/>
    <w:rsid w:val="000106E7"/>
    <w:rsid w:val="00013D8A"/>
    <w:rsid w:val="0001757B"/>
    <w:rsid w:val="00017D01"/>
    <w:rsid w:val="00017EE4"/>
    <w:rsid w:val="000243E7"/>
    <w:rsid w:val="000247C4"/>
    <w:rsid w:val="00032E4D"/>
    <w:rsid w:val="00033667"/>
    <w:rsid w:val="00043D70"/>
    <w:rsid w:val="0005258D"/>
    <w:rsid w:val="00061F5A"/>
    <w:rsid w:val="0006266B"/>
    <w:rsid w:val="0006578F"/>
    <w:rsid w:val="000711BF"/>
    <w:rsid w:val="000720AD"/>
    <w:rsid w:val="0007354C"/>
    <w:rsid w:val="0007629D"/>
    <w:rsid w:val="00076640"/>
    <w:rsid w:val="00090687"/>
    <w:rsid w:val="00092872"/>
    <w:rsid w:val="00095773"/>
    <w:rsid w:val="000A4D68"/>
    <w:rsid w:val="000A645D"/>
    <w:rsid w:val="000B1EE1"/>
    <w:rsid w:val="000B5EB1"/>
    <w:rsid w:val="000B6CA1"/>
    <w:rsid w:val="000C3B2B"/>
    <w:rsid w:val="000C439A"/>
    <w:rsid w:val="000C502C"/>
    <w:rsid w:val="000D53A0"/>
    <w:rsid w:val="000D79E9"/>
    <w:rsid w:val="000E51B3"/>
    <w:rsid w:val="000E58B2"/>
    <w:rsid w:val="000F0194"/>
    <w:rsid w:val="000F0BEE"/>
    <w:rsid w:val="000F4D7F"/>
    <w:rsid w:val="000F7A5D"/>
    <w:rsid w:val="00100340"/>
    <w:rsid w:val="00104F87"/>
    <w:rsid w:val="00107522"/>
    <w:rsid w:val="00111486"/>
    <w:rsid w:val="00123E5C"/>
    <w:rsid w:val="00146803"/>
    <w:rsid w:val="001475FE"/>
    <w:rsid w:val="00151155"/>
    <w:rsid w:val="00151710"/>
    <w:rsid w:val="0015372A"/>
    <w:rsid w:val="00154476"/>
    <w:rsid w:val="00162F3C"/>
    <w:rsid w:val="0016363A"/>
    <w:rsid w:val="001662E7"/>
    <w:rsid w:val="00171513"/>
    <w:rsid w:val="00176335"/>
    <w:rsid w:val="0017678C"/>
    <w:rsid w:val="00177065"/>
    <w:rsid w:val="001810C7"/>
    <w:rsid w:val="001842B1"/>
    <w:rsid w:val="001846B4"/>
    <w:rsid w:val="00185E8A"/>
    <w:rsid w:val="00186484"/>
    <w:rsid w:val="00186EA9"/>
    <w:rsid w:val="00192748"/>
    <w:rsid w:val="00193C78"/>
    <w:rsid w:val="0019468A"/>
    <w:rsid w:val="001A0B67"/>
    <w:rsid w:val="001A2CFE"/>
    <w:rsid w:val="001C0851"/>
    <w:rsid w:val="001C0F73"/>
    <w:rsid w:val="001C1925"/>
    <w:rsid w:val="001C626C"/>
    <w:rsid w:val="001D1A14"/>
    <w:rsid w:val="001D3D7F"/>
    <w:rsid w:val="001D69D1"/>
    <w:rsid w:val="001D6B50"/>
    <w:rsid w:val="001E14A7"/>
    <w:rsid w:val="001E4BDC"/>
    <w:rsid w:val="001E4EF0"/>
    <w:rsid w:val="001E5C4E"/>
    <w:rsid w:val="001F112F"/>
    <w:rsid w:val="00204785"/>
    <w:rsid w:val="0020732D"/>
    <w:rsid w:val="002156F7"/>
    <w:rsid w:val="00217575"/>
    <w:rsid w:val="00221496"/>
    <w:rsid w:val="00224A1E"/>
    <w:rsid w:val="002306FE"/>
    <w:rsid w:val="00232657"/>
    <w:rsid w:val="00240796"/>
    <w:rsid w:val="002451E5"/>
    <w:rsid w:val="002474B8"/>
    <w:rsid w:val="00254350"/>
    <w:rsid w:val="00254CE4"/>
    <w:rsid w:val="0025647A"/>
    <w:rsid w:val="00266C28"/>
    <w:rsid w:val="00266EBB"/>
    <w:rsid w:val="00271A69"/>
    <w:rsid w:val="00276594"/>
    <w:rsid w:val="00282F95"/>
    <w:rsid w:val="00290D8C"/>
    <w:rsid w:val="00291274"/>
    <w:rsid w:val="00291D90"/>
    <w:rsid w:val="00292F6E"/>
    <w:rsid w:val="00297FE7"/>
    <w:rsid w:val="002A5052"/>
    <w:rsid w:val="002A5EA8"/>
    <w:rsid w:val="002B7F64"/>
    <w:rsid w:val="002C1A9E"/>
    <w:rsid w:val="002D29D3"/>
    <w:rsid w:val="002D5312"/>
    <w:rsid w:val="002D6B82"/>
    <w:rsid w:val="00300FA3"/>
    <w:rsid w:val="00304ADC"/>
    <w:rsid w:val="003073C6"/>
    <w:rsid w:val="003111A8"/>
    <w:rsid w:val="00315D5F"/>
    <w:rsid w:val="003238F0"/>
    <w:rsid w:val="003255A9"/>
    <w:rsid w:val="00331653"/>
    <w:rsid w:val="00331B97"/>
    <w:rsid w:val="00335448"/>
    <w:rsid w:val="003379FB"/>
    <w:rsid w:val="00343FBA"/>
    <w:rsid w:val="00343FDC"/>
    <w:rsid w:val="00344B2A"/>
    <w:rsid w:val="003524ED"/>
    <w:rsid w:val="00353E24"/>
    <w:rsid w:val="00355A5B"/>
    <w:rsid w:val="0036164C"/>
    <w:rsid w:val="0036391E"/>
    <w:rsid w:val="0036605C"/>
    <w:rsid w:val="003666D2"/>
    <w:rsid w:val="00367568"/>
    <w:rsid w:val="0037038D"/>
    <w:rsid w:val="003812FD"/>
    <w:rsid w:val="00384718"/>
    <w:rsid w:val="00390C08"/>
    <w:rsid w:val="003921F0"/>
    <w:rsid w:val="003976CB"/>
    <w:rsid w:val="003A10C4"/>
    <w:rsid w:val="003B2D89"/>
    <w:rsid w:val="003B554A"/>
    <w:rsid w:val="003C1694"/>
    <w:rsid w:val="003C3ED7"/>
    <w:rsid w:val="003C4D6A"/>
    <w:rsid w:val="003D3B41"/>
    <w:rsid w:val="003D50BD"/>
    <w:rsid w:val="003E0B7E"/>
    <w:rsid w:val="003E761D"/>
    <w:rsid w:val="00400414"/>
    <w:rsid w:val="004110C2"/>
    <w:rsid w:val="00413305"/>
    <w:rsid w:val="00416B2E"/>
    <w:rsid w:val="00422E5A"/>
    <w:rsid w:val="00426BA1"/>
    <w:rsid w:val="0043081D"/>
    <w:rsid w:val="004331E2"/>
    <w:rsid w:val="00443045"/>
    <w:rsid w:val="00444D42"/>
    <w:rsid w:val="004709F4"/>
    <w:rsid w:val="00471BD5"/>
    <w:rsid w:val="00472151"/>
    <w:rsid w:val="0047484A"/>
    <w:rsid w:val="00481A06"/>
    <w:rsid w:val="00483331"/>
    <w:rsid w:val="004908F4"/>
    <w:rsid w:val="00492C65"/>
    <w:rsid w:val="00494FD9"/>
    <w:rsid w:val="00497FA2"/>
    <w:rsid w:val="004A0C5A"/>
    <w:rsid w:val="004A1317"/>
    <w:rsid w:val="004A6434"/>
    <w:rsid w:val="004A7030"/>
    <w:rsid w:val="004A7D7D"/>
    <w:rsid w:val="004B2943"/>
    <w:rsid w:val="004B34A2"/>
    <w:rsid w:val="004B40C9"/>
    <w:rsid w:val="004B58C8"/>
    <w:rsid w:val="004B7FCC"/>
    <w:rsid w:val="004C41C1"/>
    <w:rsid w:val="004D33D6"/>
    <w:rsid w:val="004D6C32"/>
    <w:rsid w:val="004F18FB"/>
    <w:rsid w:val="004F30A6"/>
    <w:rsid w:val="004F32CE"/>
    <w:rsid w:val="004F60EE"/>
    <w:rsid w:val="004F6333"/>
    <w:rsid w:val="004F6B78"/>
    <w:rsid w:val="004F7351"/>
    <w:rsid w:val="0050377F"/>
    <w:rsid w:val="005052DA"/>
    <w:rsid w:val="0050682F"/>
    <w:rsid w:val="00506E5D"/>
    <w:rsid w:val="00510362"/>
    <w:rsid w:val="005112F8"/>
    <w:rsid w:val="00515E22"/>
    <w:rsid w:val="00520F4D"/>
    <w:rsid w:val="00521181"/>
    <w:rsid w:val="005230AE"/>
    <w:rsid w:val="00527321"/>
    <w:rsid w:val="005371C9"/>
    <w:rsid w:val="00537E1F"/>
    <w:rsid w:val="0055528D"/>
    <w:rsid w:val="00562E5D"/>
    <w:rsid w:val="00565FBF"/>
    <w:rsid w:val="005666FE"/>
    <w:rsid w:val="005676A8"/>
    <w:rsid w:val="00567868"/>
    <w:rsid w:val="00567EA0"/>
    <w:rsid w:val="0057374E"/>
    <w:rsid w:val="0057467F"/>
    <w:rsid w:val="005746AF"/>
    <w:rsid w:val="00576566"/>
    <w:rsid w:val="00577E74"/>
    <w:rsid w:val="00581E15"/>
    <w:rsid w:val="00584313"/>
    <w:rsid w:val="00587EAD"/>
    <w:rsid w:val="005931F4"/>
    <w:rsid w:val="005968CF"/>
    <w:rsid w:val="005A1B20"/>
    <w:rsid w:val="005A2A04"/>
    <w:rsid w:val="005B26AC"/>
    <w:rsid w:val="005B6632"/>
    <w:rsid w:val="005B7B18"/>
    <w:rsid w:val="005C4C03"/>
    <w:rsid w:val="005D6812"/>
    <w:rsid w:val="005E1236"/>
    <w:rsid w:val="005E5786"/>
    <w:rsid w:val="005F0615"/>
    <w:rsid w:val="005F0CE6"/>
    <w:rsid w:val="005F3039"/>
    <w:rsid w:val="005F6C37"/>
    <w:rsid w:val="00613AC4"/>
    <w:rsid w:val="0061429B"/>
    <w:rsid w:val="00615AB8"/>
    <w:rsid w:val="0062005F"/>
    <w:rsid w:val="00622647"/>
    <w:rsid w:val="00623909"/>
    <w:rsid w:val="00624D27"/>
    <w:rsid w:val="00630023"/>
    <w:rsid w:val="00630032"/>
    <w:rsid w:val="0063191D"/>
    <w:rsid w:val="006351AB"/>
    <w:rsid w:val="00637791"/>
    <w:rsid w:val="006377A1"/>
    <w:rsid w:val="00637E60"/>
    <w:rsid w:val="00642CB7"/>
    <w:rsid w:val="006500A8"/>
    <w:rsid w:val="00671BBF"/>
    <w:rsid w:val="0067582F"/>
    <w:rsid w:val="006805C8"/>
    <w:rsid w:val="00682BD5"/>
    <w:rsid w:val="00682DCB"/>
    <w:rsid w:val="0069402F"/>
    <w:rsid w:val="006955DD"/>
    <w:rsid w:val="00696516"/>
    <w:rsid w:val="006A0309"/>
    <w:rsid w:val="006A3D3F"/>
    <w:rsid w:val="006A3E21"/>
    <w:rsid w:val="006A5E55"/>
    <w:rsid w:val="006A7020"/>
    <w:rsid w:val="006A736C"/>
    <w:rsid w:val="006A7743"/>
    <w:rsid w:val="006B0784"/>
    <w:rsid w:val="006B5BD2"/>
    <w:rsid w:val="006D13F3"/>
    <w:rsid w:val="006D25DD"/>
    <w:rsid w:val="006D5747"/>
    <w:rsid w:val="006E01B7"/>
    <w:rsid w:val="006E383E"/>
    <w:rsid w:val="006E6DFE"/>
    <w:rsid w:val="006F456E"/>
    <w:rsid w:val="006F55EE"/>
    <w:rsid w:val="006F7456"/>
    <w:rsid w:val="00703275"/>
    <w:rsid w:val="0070405F"/>
    <w:rsid w:val="007065DD"/>
    <w:rsid w:val="00711B48"/>
    <w:rsid w:val="007120FB"/>
    <w:rsid w:val="0071406F"/>
    <w:rsid w:val="00714335"/>
    <w:rsid w:val="00715A30"/>
    <w:rsid w:val="00715B6D"/>
    <w:rsid w:val="00722A90"/>
    <w:rsid w:val="0072371B"/>
    <w:rsid w:val="00724475"/>
    <w:rsid w:val="007258DF"/>
    <w:rsid w:val="00727AD2"/>
    <w:rsid w:val="00736288"/>
    <w:rsid w:val="00736C6F"/>
    <w:rsid w:val="00741AA1"/>
    <w:rsid w:val="00744FDD"/>
    <w:rsid w:val="00746277"/>
    <w:rsid w:val="00747A28"/>
    <w:rsid w:val="00752187"/>
    <w:rsid w:val="0075350D"/>
    <w:rsid w:val="00753524"/>
    <w:rsid w:val="00754B73"/>
    <w:rsid w:val="007624B3"/>
    <w:rsid w:val="007632DC"/>
    <w:rsid w:val="00764F61"/>
    <w:rsid w:val="00765D43"/>
    <w:rsid w:val="00771FE1"/>
    <w:rsid w:val="00781FFC"/>
    <w:rsid w:val="00787B06"/>
    <w:rsid w:val="00794B62"/>
    <w:rsid w:val="00794BED"/>
    <w:rsid w:val="007A09A5"/>
    <w:rsid w:val="007A18D2"/>
    <w:rsid w:val="007A38D0"/>
    <w:rsid w:val="007A4D82"/>
    <w:rsid w:val="007A4DE2"/>
    <w:rsid w:val="007A718F"/>
    <w:rsid w:val="007B0051"/>
    <w:rsid w:val="007B1A80"/>
    <w:rsid w:val="007C0502"/>
    <w:rsid w:val="007C4359"/>
    <w:rsid w:val="007D21C3"/>
    <w:rsid w:val="007D268A"/>
    <w:rsid w:val="007D502E"/>
    <w:rsid w:val="007D7CE7"/>
    <w:rsid w:val="007E12F3"/>
    <w:rsid w:val="007E15C2"/>
    <w:rsid w:val="007E21EB"/>
    <w:rsid w:val="007E4D36"/>
    <w:rsid w:val="007F0FEB"/>
    <w:rsid w:val="007F1709"/>
    <w:rsid w:val="007F3652"/>
    <w:rsid w:val="007F468B"/>
    <w:rsid w:val="007F7905"/>
    <w:rsid w:val="00800818"/>
    <w:rsid w:val="00800F38"/>
    <w:rsid w:val="00806608"/>
    <w:rsid w:val="00812601"/>
    <w:rsid w:val="008136CE"/>
    <w:rsid w:val="00814762"/>
    <w:rsid w:val="00816ECF"/>
    <w:rsid w:val="00826172"/>
    <w:rsid w:val="0083286B"/>
    <w:rsid w:val="00834465"/>
    <w:rsid w:val="00837610"/>
    <w:rsid w:val="00841F1B"/>
    <w:rsid w:val="00844BDD"/>
    <w:rsid w:val="008459CC"/>
    <w:rsid w:val="00847D42"/>
    <w:rsid w:val="00853949"/>
    <w:rsid w:val="00873C12"/>
    <w:rsid w:val="00874481"/>
    <w:rsid w:val="008775BF"/>
    <w:rsid w:val="00877C81"/>
    <w:rsid w:val="00882179"/>
    <w:rsid w:val="008940F4"/>
    <w:rsid w:val="00895B46"/>
    <w:rsid w:val="00896E38"/>
    <w:rsid w:val="00897ECC"/>
    <w:rsid w:val="008A0825"/>
    <w:rsid w:val="008A31E0"/>
    <w:rsid w:val="008A3927"/>
    <w:rsid w:val="008A5FBE"/>
    <w:rsid w:val="008A6D7C"/>
    <w:rsid w:val="008B1AAB"/>
    <w:rsid w:val="008B3413"/>
    <w:rsid w:val="008C4D0D"/>
    <w:rsid w:val="008D0A1B"/>
    <w:rsid w:val="008D593D"/>
    <w:rsid w:val="008E1B24"/>
    <w:rsid w:val="008E4386"/>
    <w:rsid w:val="008E4C93"/>
    <w:rsid w:val="008F16AA"/>
    <w:rsid w:val="008F2C43"/>
    <w:rsid w:val="00901936"/>
    <w:rsid w:val="0090297F"/>
    <w:rsid w:val="00903C56"/>
    <w:rsid w:val="00907341"/>
    <w:rsid w:val="009114FE"/>
    <w:rsid w:val="00911649"/>
    <w:rsid w:val="009177DC"/>
    <w:rsid w:val="00920094"/>
    <w:rsid w:val="0093003D"/>
    <w:rsid w:val="00931CD0"/>
    <w:rsid w:val="00932052"/>
    <w:rsid w:val="00933D43"/>
    <w:rsid w:val="0093454A"/>
    <w:rsid w:val="00941162"/>
    <w:rsid w:val="0094233F"/>
    <w:rsid w:val="00945CE1"/>
    <w:rsid w:val="00950765"/>
    <w:rsid w:val="0095475F"/>
    <w:rsid w:val="00956255"/>
    <w:rsid w:val="00956BB8"/>
    <w:rsid w:val="00960651"/>
    <w:rsid w:val="00960C61"/>
    <w:rsid w:val="00966A5C"/>
    <w:rsid w:val="00974271"/>
    <w:rsid w:val="00984667"/>
    <w:rsid w:val="009907B0"/>
    <w:rsid w:val="0099136E"/>
    <w:rsid w:val="00991D12"/>
    <w:rsid w:val="0099417C"/>
    <w:rsid w:val="00996274"/>
    <w:rsid w:val="009A69FC"/>
    <w:rsid w:val="009B3FD0"/>
    <w:rsid w:val="009B4BAE"/>
    <w:rsid w:val="009C0156"/>
    <w:rsid w:val="009C1454"/>
    <w:rsid w:val="009C2002"/>
    <w:rsid w:val="009C5462"/>
    <w:rsid w:val="009C6A68"/>
    <w:rsid w:val="009D05B4"/>
    <w:rsid w:val="009D0B99"/>
    <w:rsid w:val="009E32CD"/>
    <w:rsid w:val="009E365B"/>
    <w:rsid w:val="009E4E7E"/>
    <w:rsid w:val="009E5BB0"/>
    <w:rsid w:val="009E738E"/>
    <w:rsid w:val="009F0492"/>
    <w:rsid w:val="00A003A7"/>
    <w:rsid w:val="00A00539"/>
    <w:rsid w:val="00A00DC5"/>
    <w:rsid w:val="00A00FFC"/>
    <w:rsid w:val="00A026CD"/>
    <w:rsid w:val="00A03467"/>
    <w:rsid w:val="00A0618A"/>
    <w:rsid w:val="00A105C4"/>
    <w:rsid w:val="00A11840"/>
    <w:rsid w:val="00A128BF"/>
    <w:rsid w:val="00A200F5"/>
    <w:rsid w:val="00A20CAD"/>
    <w:rsid w:val="00A231BD"/>
    <w:rsid w:val="00A269FA"/>
    <w:rsid w:val="00A37F52"/>
    <w:rsid w:val="00A42A42"/>
    <w:rsid w:val="00A45DFD"/>
    <w:rsid w:val="00A56BAD"/>
    <w:rsid w:val="00A6055A"/>
    <w:rsid w:val="00A63AB8"/>
    <w:rsid w:val="00A65314"/>
    <w:rsid w:val="00A72A09"/>
    <w:rsid w:val="00A80046"/>
    <w:rsid w:val="00A87EFD"/>
    <w:rsid w:val="00A9048D"/>
    <w:rsid w:val="00AA21C9"/>
    <w:rsid w:val="00AA3B2C"/>
    <w:rsid w:val="00AB0F41"/>
    <w:rsid w:val="00AB3EB1"/>
    <w:rsid w:val="00AB7C2E"/>
    <w:rsid w:val="00AC2BBC"/>
    <w:rsid w:val="00AC6AB2"/>
    <w:rsid w:val="00AD0AE2"/>
    <w:rsid w:val="00AD689E"/>
    <w:rsid w:val="00AD6ADF"/>
    <w:rsid w:val="00AD770F"/>
    <w:rsid w:val="00AD7E88"/>
    <w:rsid w:val="00AE42D6"/>
    <w:rsid w:val="00AE6DEA"/>
    <w:rsid w:val="00B03150"/>
    <w:rsid w:val="00B06EF2"/>
    <w:rsid w:val="00B108B7"/>
    <w:rsid w:val="00B1587F"/>
    <w:rsid w:val="00B2367D"/>
    <w:rsid w:val="00B25BDB"/>
    <w:rsid w:val="00B27459"/>
    <w:rsid w:val="00B35FC3"/>
    <w:rsid w:val="00B421BA"/>
    <w:rsid w:val="00B508A0"/>
    <w:rsid w:val="00B5399B"/>
    <w:rsid w:val="00B60484"/>
    <w:rsid w:val="00B63832"/>
    <w:rsid w:val="00B66910"/>
    <w:rsid w:val="00B84C4F"/>
    <w:rsid w:val="00B85583"/>
    <w:rsid w:val="00B8687E"/>
    <w:rsid w:val="00B9051B"/>
    <w:rsid w:val="00B90A75"/>
    <w:rsid w:val="00B93758"/>
    <w:rsid w:val="00B93D20"/>
    <w:rsid w:val="00BB1440"/>
    <w:rsid w:val="00BC3FBB"/>
    <w:rsid w:val="00BC61DF"/>
    <w:rsid w:val="00BE018F"/>
    <w:rsid w:val="00BE30E8"/>
    <w:rsid w:val="00BE5B55"/>
    <w:rsid w:val="00BF49B7"/>
    <w:rsid w:val="00BF5AC6"/>
    <w:rsid w:val="00C01B0E"/>
    <w:rsid w:val="00C025C1"/>
    <w:rsid w:val="00C07290"/>
    <w:rsid w:val="00C152FD"/>
    <w:rsid w:val="00C15C15"/>
    <w:rsid w:val="00C17326"/>
    <w:rsid w:val="00C207BB"/>
    <w:rsid w:val="00C21D44"/>
    <w:rsid w:val="00C22BB4"/>
    <w:rsid w:val="00C23425"/>
    <w:rsid w:val="00C25C81"/>
    <w:rsid w:val="00C303F8"/>
    <w:rsid w:val="00C3403B"/>
    <w:rsid w:val="00C36D23"/>
    <w:rsid w:val="00C51817"/>
    <w:rsid w:val="00C54B64"/>
    <w:rsid w:val="00C56920"/>
    <w:rsid w:val="00C7106A"/>
    <w:rsid w:val="00C74DD0"/>
    <w:rsid w:val="00C82DCD"/>
    <w:rsid w:val="00C857EF"/>
    <w:rsid w:val="00C8608C"/>
    <w:rsid w:val="00C94C75"/>
    <w:rsid w:val="00C9519E"/>
    <w:rsid w:val="00CA1F85"/>
    <w:rsid w:val="00CA779E"/>
    <w:rsid w:val="00CB2757"/>
    <w:rsid w:val="00CB29B7"/>
    <w:rsid w:val="00CB6065"/>
    <w:rsid w:val="00CC1946"/>
    <w:rsid w:val="00CC6344"/>
    <w:rsid w:val="00CD1358"/>
    <w:rsid w:val="00CD2128"/>
    <w:rsid w:val="00CD52A2"/>
    <w:rsid w:val="00CD6524"/>
    <w:rsid w:val="00CD6AE6"/>
    <w:rsid w:val="00CE2A1E"/>
    <w:rsid w:val="00CE3DAB"/>
    <w:rsid w:val="00CE57DF"/>
    <w:rsid w:val="00CE7C39"/>
    <w:rsid w:val="00CF47B3"/>
    <w:rsid w:val="00D00496"/>
    <w:rsid w:val="00D02B55"/>
    <w:rsid w:val="00D048D9"/>
    <w:rsid w:val="00D05E8E"/>
    <w:rsid w:val="00D10751"/>
    <w:rsid w:val="00D1167A"/>
    <w:rsid w:val="00D17FBA"/>
    <w:rsid w:val="00D210BB"/>
    <w:rsid w:val="00D321EE"/>
    <w:rsid w:val="00D361A9"/>
    <w:rsid w:val="00D4188B"/>
    <w:rsid w:val="00D41CB5"/>
    <w:rsid w:val="00D43409"/>
    <w:rsid w:val="00D439B2"/>
    <w:rsid w:val="00D4712E"/>
    <w:rsid w:val="00D50C6F"/>
    <w:rsid w:val="00D567B0"/>
    <w:rsid w:val="00D61051"/>
    <w:rsid w:val="00D64829"/>
    <w:rsid w:val="00D67651"/>
    <w:rsid w:val="00D70E96"/>
    <w:rsid w:val="00D71413"/>
    <w:rsid w:val="00D74BD4"/>
    <w:rsid w:val="00D74C19"/>
    <w:rsid w:val="00D77AC8"/>
    <w:rsid w:val="00D8031B"/>
    <w:rsid w:val="00D86728"/>
    <w:rsid w:val="00D86E12"/>
    <w:rsid w:val="00D903FF"/>
    <w:rsid w:val="00D926D6"/>
    <w:rsid w:val="00DA5505"/>
    <w:rsid w:val="00DB1E4E"/>
    <w:rsid w:val="00DB24DA"/>
    <w:rsid w:val="00DB36B3"/>
    <w:rsid w:val="00DB5103"/>
    <w:rsid w:val="00DB7DE7"/>
    <w:rsid w:val="00DC2A88"/>
    <w:rsid w:val="00DD1273"/>
    <w:rsid w:val="00DD4CDD"/>
    <w:rsid w:val="00DD7B50"/>
    <w:rsid w:val="00DE5E26"/>
    <w:rsid w:val="00DF3E1D"/>
    <w:rsid w:val="00DF576D"/>
    <w:rsid w:val="00E007E1"/>
    <w:rsid w:val="00E02754"/>
    <w:rsid w:val="00E20B92"/>
    <w:rsid w:val="00E22F52"/>
    <w:rsid w:val="00E24ECB"/>
    <w:rsid w:val="00E252D3"/>
    <w:rsid w:val="00E272CF"/>
    <w:rsid w:val="00E277B5"/>
    <w:rsid w:val="00E327D5"/>
    <w:rsid w:val="00E4329B"/>
    <w:rsid w:val="00E43B7D"/>
    <w:rsid w:val="00E44A86"/>
    <w:rsid w:val="00E45AB0"/>
    <w:rsid w:val="00E46A25"/>
    <w:rsid w:val="00E56151"/>
    <w:rsid w:val="00E5691C"/>
    <w:rsid w:val="00E64413"/>
    <w:rsid w:val="00E71155"/>
    <w:rsid w:val="00E84A4E"/>
    <w:rsid w:val="00E85E1A"/>
    <w:rsid w:val="00E96407"/>
    <w:rsid w:val="00EA38CE"/>
    <w:rsid w:val="00EB0679"/>
    <w:rsid w:val="00EB17C4"/>
    <w:rsid w:val="00EB4779"/>
    <w:rsid w:val="00EB47B3"/>
    <w:rsid w:val="00EB566F"/>
    <w:rsid w:val="00EB7A7B"/>
    <w:rsid w:val="00EC1F86"/>
    <w:rsid w:val="00EC6EC4"/>
    <w:rsid w:val="00EC6F63"/>
    <w:rsid w:val="00ED5218"/>
    <w:rsid w:val="00ED58EC"/>
    <w:rsid w:val="00EE02D6"/>
    <w:rsid w:val="00EF1184"/>
    <w:rsid w:val="00EF29DF"/>
    <w:rsid w:val="00EF37E8"/>
    <w:rsid w:val="00EF4E55"/>
    <w:rsid w:val="00EF51B5"/>
    <w:rsid w:val="00F01414"/>
    <w:rsid w:val="00F060AF"/>
    <w:rsid w:val="00F10BFF"/>
    <w:rsid w:val="00F11DBE"/>
    <w:rsid w:val="00F168A8"/>
    <w:rsid w:val="00F202B9"/>
    <w:rsid w:val="00F232FE"/>
    <w:rsid w:val="00F23B74"/>
    <w:rsid w:val="00F23F16"/>
    <w:rsid w:val="00F25A90"/>
    <w:rsid w:val="00F27D2D"/>
    <w:rsid w:val="00F362BB"/>
    <w:rsid w:val="00F371BF"/>
    <w:rsid w:val="00F41499"/>
    <w:rsid w:val="00F476CF"/>
    <w:rsid w:val="00F579BD"/>
    <w:rsid w:val="00F65681"/>
    <w:rsid w:val="00F75814"/>
    <w:rsid w:val="00F773FE"/>
    <w:rsid w:val="00F809FC"/>
    <w:rsid w:val="00F83344"/>
    <w:rsid w:val="00F841D3"/>
    <w:rsid w:val="00F8621D"/>
    <w:rsid w:val="00F8717E"/>
    <w:rsid w:val="00F8751A"/>
    <w:rsid w:val="00F9105D"/>
    <w:rsid w:val="00FA5220"/>
    <w:rsid w:val="00FB2550"/>
    <w:rsid w:val="00FB5D68"/>
    <w:rsid w:val="00FB64EF"/>
    <w:rsid w:val="00FC0250"/>
    <w:rsid w:val="00FC586B"/>
    <w:rsid w:val="00FD2786"/>
    <w:rsid w:val="00FD449C"/>
    <w:rsid w:val="00FE39E9"/>
    <w:rsid w:val="00FE63FE"/>
    <w:rsid w:val="00FF2C25"/>
    <w:rsid w:val="00FF3562"/>
    <w:rsid w:val="00FF4D04"/>
    <w:rsid w:val="00FF4FA0"/>
    <w:rsid w:val="00FF606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E94495-0EA4-4BED-83F3-977B3F5E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0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F7A5D"/>
    <w:pPr>
      <w:keepNext/>
      <w:jc w:val="center"/>
      <w:outlineLvl w:val="3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3D50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F7A5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271A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50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D50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3D50B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3D5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D50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50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D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AB3E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3E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rsid w:val="00AB3EB1"/>
    <w:rPr>
      <w:b/>
      <w:bCs/>
      <w:color w:val="008000"/>
      <w:sz w:val="20"/>
      <w:szCs w:val="20"/>
      <w:u w:val="single"/>
    </w:rPr>
  </w:style>
  <w:style w:type="character" w:styleId="aa">
    <w:name w:val="footnote reference"/>
    <w:basedOn w:val="a0"/>
    <w:uiPriority w:val="99"/>
    <w:semiHidden/>
    <w:rsid w:val="00AB3EB1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BE018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87EFD"/>
    <w:rPr>
      <w:rFonts w:cs="Times New Roman"/>
      <w:b/>
      <w:bCs/>
    </w:rPr>
  </w:style>
  <w:style w:type="paragraph" w:customStyle="1" w:styleId="p13">
    <w:name w:val="p13"/>
    <w:basedOn w:val="a"/>
    <w:rsid w:val="00CC1946"/>
    <w:pPr>
      <w:spacing w:before="100" w:beforeAutospacing="1" w:after="100" w:afterAutospacing="1"/>
    </w:pPr>
  </w:style>
  <w:style w:type="character" w:customStyle="1" w:styleId="s3">
    <w:name w:val="s3"/>
    <w:basedOn w:val="a0"/>
    <w:rsid w:val="00CC1946"/>
  </w:style>
  <w:style w:type="paragraph" w:customStyle="1" w:styleId="p14">
    <w:name w:val="p14"/>
    <w:basedOn w:val="a"/>
    <w:rsid w:val="00CC1946"/>
    <w:pPr>
      <w:spacing w:before="100" w:beforeAutospacing="1" w:after="100" w:afterAutospacing="1"/>
    </w:pPr>
  </w:style>
  <w:style w:type="character" w:customStyle="1" w:styleId="s2">
    <w:name w:val="s2"/>
    <w:basedOn w:val="a0"/>
    <w:rsid w:val="00CC1946"/>
  </w:style>
  <w:style w:type="paragraph" w:customStyle="1" w:styleId="p15">
    <w:name w:val="p15"/>
    <w:basedOn w:val="a"/>
    <w:rsid w:val="00CC1946"/>
    <w:pPr>
      <w:spacing w:before="100" w:beforeAutospacing="1" w:after="100" w:afterAutospacing="1"/>
    </w:pPr>
  </w:style>
  <w:style w:type="paragraph" w:customStyle="1" w:styleId="p16">
    <w:name w:val="p16"/>
    <w:basedOn w:val="a"/>
    <w:rsid w:val="00CC19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1946"/>
  </w:style>
  <w:style w:type="character" w:customStyle="1" w:styleId="s1">
    <w:name w:val="s1"/>
    <w:basedOn w:val="a0"/>
    <w:rsid w:val="00CC1946"/>
  </w:style>
  <w:style w:type="paragraph" w:customStyle="1" w:styleId="p17">
    <w:name w:val="p17"/>
    <w:basedOn w:val="a"/>
    <w:rsid w:val="00CC1946"/>
    <w:pPr>
      <w:spacing w:before="100" w:beforeAutospacing="1" w:after="100" w:afterAutospacing="1"/>
    </w:pPr>
  </w:style>
  <w:style w:type="character" w:customStyle="1" w:styleId="s4">
    <w:name w:val="s4"/>
    <w:basedOn w:val="a0"/>
    <w:rsid w:val="00CC1946"/>
  </w:style>
  <w:style w:type="paragraph" w:customStyle="1" w:styleId="p18">
    <w:name w:val="p18"/>
    <w:basedOn w:val="a"/>
    <w:rsid w:val="00CC1946"/>
    <w:pPr>
      <w:spacing w:before="100" w:beforeAutospacing="1" w:after="100" w:afterAutospacing="1"/>
    </w:pPr>
  </w:style>
  <w:style w:type="character" w:customStyle="1" w:styleId="s6">
    <w:name w:val="s6"/>
    <w:basedOn w:val="a0"/>
    <w:rsid w:val="00CC1946"/>
  </w:style>
  <w:style w:type="character" w:customStyle="1" w:styleId="s7">
    <w:name w:val="s7"/>
    <w:basedOn w:val="a0"/>
    <w:rsid w:val="00CC1946"/>
  </w:style>
  <w:style w:type="paragraph" w:customStyle="1" w:styleId="p21">
    <w:name w:val="p21"/>
    <w:basedOn w:val="a"/>
    <w:rsid w:val="00CC1946"/>
    <w:pPr>
      <w:spacing w:before="100" w:beforeAutospacing="1" w:after="100" w:afterAutospacing="1"/>
    </w:pPr>
  </w:style>
  <w:style w:type="paragraph" w:customStyle="1" w:styleId="p22">
    <w:name w:val="p22"/>
    <w:basedOn w:val="a"/>
    <w:rsid w:val="00CC1946"/>
    <w:pPr>
      <w:spacing w:before="100" w:beforeAutospacing="1" w:after="100" w:afterAutospacing="1"/>
    </w:pPr>
  </w:style>
  <w:style w:type="paragraph" w:customStyle="1" w:styleId="p20">
    <w:name w:val="p20"/>
    <w:basedOn w:val="a"/>
    <w:rsid w:val="00CC1946"/>
    <w:pPr>
      <w:spacing w:before="100" w:beforeAutospacing="1" w:after="100" w:afterAutospacing="1"/>
    </w:pPr>
  </w:style>
  <w:style w:type="paragraph" w:customStyle="1" w:styleId="p25">
    <w:name w:val="p25"/>
    <w:basedOn w:val="a"/>
    <w:rsid w:val="00CC1946"/>
    <w:pPr>
      <w:spacing w:before="100" w:beforeAutospacing="1" w:after="100" w:afterAutospacing="1"/>
    </w:pPr>
  </w:style>
  <w:style w:type="paragraph" w:customStyle="1" w:styleId="p27">
    <w:name w:val="p27"/>
    <w:basedOn w:val="a"/>
    <w:rsid w:val="00CC1946"/>
    <w:pPr>
      <w:spacing w:before="100" w:beforeAutospacing="1" w:after="100" w:afterAutospacing="1"/>
    </w:pPr>
  </w:style>
  <w:style w:type="paragraph" w:customStyle="1" w:styleId="p28">
    <w:name w:val="p28"/>
    <w:basedOn w:val="a"/>
    <w:rsid w:val="00CC1946"/>
    <w:pPr>
      <w:spacing w:before="100" w:beforeAutospacing="1" w:after="100" w:afterAutospacing="1"/>
    </w:pPr>
  </w:style>
  <w:style w:type="character" w:customStyle="1" w:styleId="s10">
    <w:name w:val="s10"/>
    <w:basedOn w:val="a0"/>
    <w:rsid w:val="00CC1946"/>
  </w:style>
  <w:style w:type="paragraph" w:customStyle="1" w:styleId="p29">
    <w:name w:val="p29"/>
    <w:basedOn w:val="a"/>
    <w:rsid w:val="00CC1946"/>
    <w:pPr>
      <w:spacing w:before="100" w:beforeAutospacing="1" w:after="100" w:afterAutospacing="1"/>
    </w:pPr>
  </w:style>
  <w:style w:type="paragraph" w:customStyle="1" w:styleId="p30">
    <w:name w:val="p30"/>
    <w:basedOn w:val="a"/>
    <w:rsid w:val="00CC1946"/>
    <w:pPr>
      <w:spacing w:before="100" w:beforeAutospacing="1" w:after="100" w:afterAutospacing="1"/>
    </w:pPr>
  </w:style>
  <w:style w:type="paragraph" w:customStyle="1" w:styleId="p31">
    <w:name w:val="p31"/>
    <w:basedOn w:val="a"/>
    <w:rsid w:val="00CC1946"/>
    <w:pPr>
      <w:spacing w:before="100" w:beforeAutospacing="1" w:after="100" w:afterAutospacing="1"/>
    </w:pPr>
  </w:style>
  <w:style w:type="paragraph" w:customStyle="1" w:styleId="p32">
    <w:name w:val="p32"/>
    <w:basedOn w:val="a"/>
    <w:rsid w:val="00CC1946"/>
    <w:pPr>
      <w:spacing w:before="100" w:beforeAutospacing="1" w:after="100" w:afterAutospacing="1"/>
    </w:pPr>
  </w:style>
  <w:style w:type="paragraph" w:customStyle="1" w:styleId="p33">
    <w:name w:val="p33"/>
    <w:basedOn w:val="a"/>
    <w:rsid w:val="00CC1946"/>
    <w:pPr>
      <w:spacing w:before="100" w:beforeAutospacing="1" w:after="100" w:afterAutospacing="1"/>
    </w:pPr>
  </w:style>
  <w:style w:type="paragraph" w:customStyle="1" w:styleId="p34">
    <w:name w:val="p34"/>
    <w:basedOn w:val="a"/>
    <w:rsid w:val="00CC1946"/>
    <w:pPr>
      <w:spacing w:before="100" w:beforeAutospacing="1" w:after="100" w:afterAutospacing="1"/>
    </w:pPr>
  </w:style>
  <w:style w:type="paragraph" w:customStyle="1" w:styleId="p35">
    <w:name w:val="p35"/>
    <w:basedOn w:val="a"/>
    <w:rsid w:val="00CC1946"/>
    <w:pPr>
      <w:spacing w:before="100" w:beforeAutospacing="1" w:after="100" w:afterAutospacing="1"/>
    </w:pPr>
  </w:style>
  <w:style w:type="character" w:customStyle="1" w:styleId="s11">
    <w:name w:val="s11"/>
    <w:basedOn w:val="a0"/>
    <w:rsid w:val="00CC1946"/>
  </w:style>
  <w:style w:type="paragraph" w:customStyle="1" w:styleId="p36">
    <w:name w:val="p36"/>
    <w:basedOn w:val="a"/>
    <w:rsid w:val="00CC1946"/>
    <w:pPr>
      <w:spacing w:before="100" w:beforeAutospacing="1" w:after="100" w:afterAutospacing="1"/>
    </w:pPr>
  </w:style>
  <w:style w:type="paragraph" w:customStyle="1" w:styleId="p37">
    <w:name w:val="p37"/>
    <w:basedOn w:val="a"/>
    <w:rsid w:val="00CC1946"/>
    <w:pPr>
      <w:spacing w:before="100" w:beforeAutospacing="1" w:after="100" w:afterAutospacing="1"/>
    </w:pPr>
  </w:style>
  <w:style w:type="paragraph" w:customStyle="1" w:styleId="p38">
    <w:name w:val="p38"/>
    <w:basedOn w:val="a"/>
    <w:rsid w:val="00CC1946"/>
    <w:pPr>
      <w:spacing w:before="100" w:beforeAutospacing="1" w:after="100" w:afterAutospacing="1"/>
    </w:pPr>
  </w:style>
  <w:style w:type="character" w:customStyle="1" w:styleId="s12">
    <w:name w:val="s12"/>
    <w:basedOn w:val="a0"/>
    <w:rsid w:val="00CC1946"/>
  </w:style>
  <w:style w:type="paragraph" w:customStyle="1" w:styleId="p39">
    <w:name w:val="p39"/>
    <w:basedOn w:val="a"/>
    <w:rsid w:val="00CC1946"/>
    <w:pPr>
      <w:spacing w:before="100" w:beforeAutospacing="1" w:after="100" w:afterAutospacing="1"/>
    </w:pPr>
  </w:style>
  <w:style w:type="paragraph" w:customStyle="1" w:styleId="p40">
    <w:name w:val="p40"/>
    <w:basedOn w:val="a"/>
    <w:rsid w:val="00CC1946"/>
    <w:pPr>
      <w:spacing w:before="100" w:beforeAutospacing="1" w:after="100" w:afterAutospacing="1"/>
    </w:pPr>
  </w:style>
  <w:style w:type="paragraph" w:customStyle="1" w:styleId="p41">
    <w:name w:val="p41"/>
    <w:basedOn w:val="a"/>
    <w:rsid w:val="00CC1946"/>
    <w:pPr>
      <w:spacing w:before="100" w:beforeAutospacing="1" w:after="100" w:afterAutospacing="1"/>
    </w:pPr>
  </w:style>
  <w:style w:type="paragraph" w:customStyle="1" w:styleId="p42">
    <w:name w:val="p42"/>
    <w:basedOn w:val="a"/>
    <w:rsid w:val="00CC1946"/>
    <w:pPr>
      <w:spacing w:before="100" w:beforeAutospacing="1" w:after="100" w:afterAutospacing="1"/>
    </w:pPr>
  </w:style>
  <w:style w:type="character" w:customStyle="1" w:styleId="s13">
    <w:name w:val="s13"/>
    <w:basedOn w:val="a0"/>
    <w:rsid w:val="00CC1946"/>
  </w:style>
  <w:style w:type="paragraph" w:customStyle="1" w:styleId="p44">
    <w:name w:val="p44"/>
    <w:basedOn w:val="a"/>
    <w:rsid w:val="00CC1946"/>
    <w:pPr>
      <w:spacing w:before="100" w:beforeAutospacing="1" w:after="100" w:afterAutospacing="1"/>
    </w:pPr>
  </w:style>
  <w:style w:type="character" w:customStyle="1" w:styleId="s8">
    <w:name w:val="s8"/>
    <w:basedOn w:val="a0"/>
    <w:rsid w:val="00CC1946"/>
  </w:style>
  <w:style w:type="character" w:customStyle="1" w:styleId="s14">
    <w:name w:val="s14"/>
    <w:basedOn w:val="a0"/>
    <w:rsid w:val="00CC1946"/>
  </w:style>
  <w:style w:type="paragraph" w:styleId="21">
    <w:name w:val="Body Text 2"/>
    <w:basedOn w:val="a"/>
    <w:link w:val="22"/>
    <w:uiPriority w:val="99"/>
    <w:unhideWhenUsed/>
    <w:rsid w:val="0071406F"/>
    <w:pPr>
      <w:widowControl w:val="0"/>
      <w:spacing w:after="120" w:line="480" w:lineRule="auto"/>
      <w:ind w:firstLine="40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71406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1406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14">
    <w:name w:val="Style14"/>
    <w:basedOn w:val="a"/>
    <w:rsid w:val="0071406F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rsid w:val="0071406F"/>
    <w:rPr>
      <w:rFonts w:ascii="Times New Roman" w:hAnsi="Times New Roman"/>
      <w:sz w:val="26"/>
    </w:rPr>
  </w:style>
  <w:style w:type="character" w:customStyle="1" w:styleId="FontStyle50">
    <w:name w:val="Font Style50"/>
    <w:rsid w:val="0071406F"/>
    <w:rPr>
      <w:rFonts w:ascii="Times New Roman" w:hAnsi="Times New Roman"/>
      <w:b/>
      <w:sz w:val="26"/>
    </w:rPr>
  </w:style>
  <w:style w:type="character" w:styleId="ae">
    <w:name w:val="Hyperlink"/>
    <w:uiPriority w:val="99"/>
    <w:rsid w:val="0071406F"/>
    <w:rPr>
      <w:color w:val="0000FF"/>
      <w:u w:val="single"/>
    </w:rPr>
  </w:style>
  <w:style w:type="paragraph" w:styleId="af">
    <w:name w:val="Title"/>
    <w:basedOn w:val="a"/>
    <w:link w:val="af0"/>
    <w:qFormat/>
    <w:rsid w:val="0071406F"/>
    <w:pPr>
      <w:jc w:val="center"/>
    </w:pPr>
  </w:style>
  <w:style w:type="character" w:customStyle="1" w:styleId="af0">
    <w:name w:val="Название Знак"/>
    <w:basedOn w:val="a0"/>
    <w:link w:val="af"/>
    <w:rsid w:val="00714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4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Миша"/>
    <w:basedOn w:val="a"/>
    <w:rsid w:val="0000196D"/>
    <w:pPr>
      <w:spacing w:line="360" w:lineRule="auto"/>
      <w:ind w:firstLine="567"/>
      <w:jc w:val="both"/>
    </w:pPr>
    <w:rPr>
      <w:sz w:val="28"/>
    </w:rPr>
  </w:style>
  <w:style w:type="character" w:customStyle="1" w:styleId="blk">
    <w:name w:val="blk"/>
    <w:rsid w:val="0000196D"/>
  </w:style>
  <w:style w:type="paragraph" w:customStyle="1" w:styleId="Style10">
    <w:name w:val="Style10"/>
    <w:basedOn w:val="a"/>
    <w:uiPriority w:val="99"/>
    <w:rsid w:val="006A0309"/>
    <w:pPr>
      <w:widowControl w:val="0"/>
      <w:autoSpaceDE w:val="0"/>
      <w:autoSpaceDN w:val="0"/>
      <w:adjustRightInd w:val="0"/>
      <w:spacing w:line="233" w:lineRule="exact"/>
      <w:ind w:firstLine="396"/>
      <w:jc w:val="both"/>
    </w:pPr>
  </w:style>
  <w:style w:type="character" w:customStyle="1" w:styleId="FontStyle36">
    <w:name w:val="Font Style36"/>
    <w:uiPriority w:val="99"/>
    <w:rsid w:val="006A0309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A030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uiPriority w:val="99"/>
    <w:rsid w:val="006A03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6A0309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6A0309"/>
    <w:pPr>
      <w:widowControl w:val="0"/>
      <w:autoSpaceDE w:val="0"/>
      <w:autoSpaceDN w:val="0"/>
      <w:adjustRightInd w:val="0"/>
      <w:spacing w:line="223" w:lineRule="exact"/>
      <w:ind w:firstLine="418"/>
      <w:jc w:val="both"/>
    </w:pPr>
  </w:style>
  <w:style w:type="character" w:customStyle="1" w:styleId="FontStyle32">
    <w:name w:val="Font Style32"/>
    <w:uiPriority w:val="99"/>
    <w:rsid w:val="006A030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6A03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A0309"/>
    <w:pPr>
      <w:widowControl w:val="0"/>
      <w:autoSpaceDE w:val="0"/>
      <w:autoSpaceDN w:val="0"/>
      <w:adjustRightInd w:val="0"/>
      <w:spacing w:line="230" w:lineRule="exact"/>
      <w:ind w:firstLine="396"/>
      <w:jc w:val="both"/>
    </w:pPr>
  </w:style>
  <w:style w:type="character" w:customStyle="1" w:styleId="FontStyle38">
    <w:name w:val="Font Style38"/>
    <w:uiPriority w:val="99"/>
    <w:rsid w:val="006A0309"/>
    <w:rPr>
      <w:rFonts w:ascii="Constantia" w:hAnsi="Constantia" w:cs="Constantia"/>
      <w:sz w:val="20"/>
      <w:szCs w:val="20"/>
    </w:rPr>
  </w:style>
  <w:style w:type="character" w:customStyle="1" w:styleId="FontStyle40">
    <w:name w:val="Font Style40"/>
    <w:uiPriority w:val="99"/>
    <w:rsid w:val="006A030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1">
    <w:name w:val="Без интервала1"/>
    <w:rsid w:val="006A030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2">
    <w:name w:val="Прижатый влево"/>
    <w:basedOn w:val="a"/>
    <w:next w:val="a"/>
    <w:rsid w:val="006A030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hl">
    <w:name w:val="hl"/>
    <w:basedOn w:val="a0"/>
    <w:rsid w:val="00FF4D04"/>
  </w:style>
  <w:style w:type="paragraph" w:customStyle="1" w:styleId="ConsPlusNormal">
    <w:name w:val="ConsPlusNormal"/>
    <w:rsid w:val="00FF4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00">
    <w:name w:val="txt_00"/>
    <w:basedOn w:val="a"/>
    <w:rsid w:val="00E44A86"/>
    <w:pPr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zag3">
    <w:name w:val="zag3"/>
    <w:basedOn w:val="a"/>
    <w:rsid w:val="00E44A86"/>
    <w:pPr>
      <w:spacing w:before="240" w:after="240"/>
      <w:jc w:val="center"/>
    </w:pPr>
  </w:style>
  <w:style w:type="paragraph" w:styleId="af3">
    <w:name w:val="Normal (Web)"/>
    <w:basedOn w:val="a"/>
    <w:unhideWhenUsed/>
    <w:rsid w:val="00E44A86"/>
    <w:pPr>
      <w:spacing w:before="100" w:beforeAutospacing="1" w:after="100" w:afterAutospacing="1"/>
    </w:pPr>
  </w:style>
  <w:style w:type="character" w:customStyle="1" w:styleId="txt001">
    <w:name w:val="txt_001"/>
    <w:basedOn w:val="a0"/>
    <w:rsid w:val="00E44A86"/>
    <w:rPr>
      <w:rFonts w:ascii="Arial" w:hAnsi="Arial" w:cs="Arial" w:hint="default"/>
      <w:sz w:val="18"/>
      <w:szCs w:val="18"/>
    </w:rPr>
  </w:style>
  <w:style w:type="paragraph" w:styleId="23">
    <w:name w:val="Body Text Indent 2"/>
    <w:basedOn w:val="a"/>
    <w:link w:val="24"/>
    <w:rsid w:val="003812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1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"/>
    <w:basedOn w:val="a"/>
    <w:qFormat/>
    <w:rsid w:val="006B0784"/>
    <w:pPr>
      <w:spacing w:before="100" w:beforeAutospacing="1" w:after="100" w:afterAutospacing="1"/>
    </w:pPr>
  </w:style>
  <w:style w:type="character" w:customStyle="1" w:styleId="s100">
    <w:name w:val="s_10"/>
    <w:basedOn w:val="a0"/>
    <w:rsid w:val="004F32CE"/>
  </w:style>
  <w:style w:type="paragraph" w:customStyle="1" w:styleId="12">
    <w:name w:val="Абзац списка1"/>
    <w:basedOn w:val="a"/>
    <w:rsid w:val="00D43409"/>
    <w:pPr>
      <w:ind w:left="720"/>
    </w:pPr>
    <w:rPr>
      <w:rFonts w:eastAsia="Calibri"/>
    </w:rPr>
  </w:style>
  <w:style w:type="paragraph" w:customStyle="1" w:styleId="style3">
    <w:name w:val="style3"/>
    <w:basedOn w:val="a"/>
    <w:uiPriority w:val="99"/>
    <w:qFormat/>
    <w:rsid w:val="004D33D6"/>
    <w:pPr>
      <w:spacing w:before="100" w:beforeAutospacing="1" w:after="100" w:afterAutospacing="1"/>
    </w:pPr>
  </w:style>
  <w:style w:type="character" w:styleId="af4">
    <w:name w:val="Placeholder Text"/>
    <w:basedOn w:val="a0"/>
    <w:uiPriority w:val="99"/>
    <w:semiHidden/>
    <w:rsid w:val="00276594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2765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659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DE5E2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E5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E5E2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E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A1F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A1F85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2D29D3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customStyle="1" w:styleId="210">
    <w:name w:val="Заголовок 21"/>
    <w:basedOn w:val="a"/>
    <w:uiPriority w:val="99"/>
    <w:qFormat/>
    <w:rsid w:val="00472151"/>
    <w:pPr>
      <w:keepNext/>
      <w:overflowPunct w:val="0"/>
      <w:spacing w:line="360" w:lineRule="auto"/>
      <w:ind w:firstLine="567"/>
      <w:jc w:val="both"/>
      <w:textAlignment w:val="baseline"/>
      <w:outlineLvl w:val="1"/>
    </w:pPr>
    <w:rPr>
      <w:i/>
      <w:iCs/>
      <w:color w:val="00000A"/>
      <w:szCs w:val="20"/>
    </w:rPr>
  </w:style>
  <w:style w:type="table" w:customStyle="1" w:styleId="13">
    <w:name w:val="Сетка таблицы1"/>
    <w:basedOn w:val="a1"/>
    <w:next w:val="a8"/>
    <w:uiPriority w:val="59"/>
    <w:rsid w:val="00933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2106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ihdocs.ru/uchebno-metodicheskij-kompleks-po-discipline-istoriya-gosudars-v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prbookshop.ru/2106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sihdocs.ru/uchebno-metodicheskij-kompleks-po-discipline-istoriya-gosudars-v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39B3-40A6-48EA-95B3-0F408EF8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57</Pages>
  <Words>23001</Words>
  <Characters>131107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G-402</dc:creator>
  <cp:keywords/>
  <dc:description/>
  <cp:lastModifiedBy>Jourfak</cp:lastModifiedBy>
  <cp:revision>73</cp:revision>
  <cp:lastPrinted>2018-08-18T17:04:00Z</cp:lastPrinted>
  <dcterms:created xsi:type="dcterms:W3CDTF">2017-12-19T15:17:00Z</dcterms:created>
  <dcterms:modified xsi:type="dcterms:W3CDTF">2018-11-06T12:52:00Z</dcterms:modified>
</cp:coreProperties>
</file>